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5F9" w:rsidRDefault="005E15F9" w:rsidP="003D245C">
      <w:pPr>
        <w:spacing w:line="480" w:lineRule="auto"/>
        <w:jc w:val="center"/>
        <w:rPr>
          <w:rFonts w:ascii="Times New Roman" w:hAnsi="Times New Roman" w:cs="Times New Roman"/>
          <w:b/>
          <w:sz w:val="24"/>
          <w:szCs w:val="24"/>
          <w:lang w:val="es-ES_tradnl"/>
        </w:rPr>
      </w:pPr>
    </w:p>
    <w:p w:rsidR="00E23C5E" w:rsidRPr="00E23C5E" w:rsidRDefault="0049718F" w:rsidP="00E23C5E">
      <w:pPr>
        <w:spacing w:line="480" w:lineRule="auto"/>
        <w:jc w:val="center"/>
        <w:rPr>
          <w:ins w:id="0" w:author="Cristina Villalonga Gomez" w:date="2014-07-03T09:15:00Z"/>
          <w:rFonts w:ascii="Times New Roman" w:hAnsi="Times New Roman" w:cs="Times New Roman"/>
          <w:b/>
          <w:sz w:val="24"/>
          <w:szCs w:val="24"/>
          <w:lang w:val="es-ES_tradnl"/>
        </w:rPr>
      </w:pPr>
      <w:ins w:id="1" w:author="Samsung" w:date="2014-07-06T15:10:00Z">
        <w:r w:rsidRPr="00E23C5E">
          <w:rPr>
            <w:rFonts w:ascii="Times New Roman" w:hAnsi="Times New Roman" w:cs="Times New Roman"/>
            <w:b/>
            <w:sz w:val="24"/>
            <w:szCs w:val="24"/>
            <w:lang w:val="es-ES_tradnl"/>
          </w:rPr>
          <w:t>MODELO DE INTEGRACI</w:t>
        </w:r>
      </w:ins>
      <w:ins w:id="2" w:author="Samsung" w:date="2014-07-06T15:11:00Z">
        <w:r w:rsidRPr="00E23C5E">
          <w:rPr>
            <w:rFonts w:ascii="Times New Roman" w:hAnsi="Times New Roman" w:cs="Times New Roman"/>
            <w:b/>
            <w:sz w:val="24"/>
            <w:szCs w:val="24"/>
            <w:lang w:val="es-ES_tradnl"/>
          </w:rPr>
          <w:t>ÓN EDUCOMUNICATIVA DE ‘APPS’ MÓVILES PARA LA ENSEÑANZA Y APRENDIZAJE</w:t>
        </w:r>
      </w:ins>
    </w:p>
    <w:p w:rsidR="00A821C8" w:rsidRPr="00357BF4" w:rsidDel="007765E6" w:rsidRDefault="00E04C0B" w:rsidP="00A821C8">
      <w:pPr>
        <w:spacing w:line="480" w:lineRule="auto"/>
        <w:jc w:val="center"/>
        <w:rPr>
          <w:del w:id="3" w:author="Samsung" w:date="2014-07-01T19:11:00Z"/>
          <w:rFonts w:ascii="Times New Roman" w:hAnsi="Times New Roman" w:cs="Times New Roman"/>
          <w:b/>
          <w:sz w:val="24"/>
          <w:szCs w:val="24"/>
        </w:rPr>
      </w:pPr>
      <w:del w:id="4" w:author="Samsung" w:date="2014-07-01T19:11:00Z">
        <w:r w:rsidDel="007765E6">
          <w:rPr>
            <w:rFonts w:ascii="Times New Roman" w:hAnsi="Times New Roman" w:cs="Times New Roman"/>
            <w:b/>
            <w:sz w:val="24"/>
            <w:szCs w:val="24"/>
            <w:lang w:val="es-ES_tradnl"/>
          </w:rPr>
          <w:delText>USO DE ‘APPS’</w:delText>
        </w:r>
        <w:r w:rsidR="00A821C8" w:rsidRPr="00736EDA" w:rsidDel="007765E6">
          <w:rPr>
            <w:rFonts w:ascii="Times New Roman" w:hAnsi="Times New Roman" w:cs="Times New Roman"/>
            <w:b/>
            <w:sz w:val="24"/>
            <w:szCs w:val="24"/>
            <w:lang w:val="es-ES_tradnl"/>
          </w:rPr>
          <w:delText xml:space="preserve"> MÓVILES PARA LA ENSEÑANZA Y APRENDIZAJ</w:delText>
        </w:r>
        <w:r w:rsidR="00A821C8" w:rsidDel="007765E6">
          <w:rPr>
            <w:rFonts w:ascii="Times New Roman" w:hAnsi="Times New Roman" w:cs="Times New Roman"/>
            <w:b/>
            <w:sz w:val="24"/>
            <w:szCs w:val="24"/>
            <w:lang w:val="es-ES_tradnl"/>
          </w:rPr>
          <w:delText>E PRESENCIAL Y A DI</w:delText>
        </w:r>
        <w:r w:rsidR="00A821C8" w:rsidRPr="00736EDA" w:rsidDel="007765E6">
          <w:rPr>
            <w:rFonts w:ascii="Times New Roman" w:hAnsi="Times New Roman" w:cs="Times New Roman"/>
            <w:b/>
            <w:sz w:val="24"/>
            <w:szCs w:val="24"/>
            <w:lang w:val="es-ES_tradnl"/>
          </w:rPr>
          <w:delText xml:space="preserve">STANCIA. </w:delText>
        </w:r>
        <w:r w:rsidR="001F71D2" w:rsidRPr="00357BF4">
          <w:rPr>
            <w:rFonts w:ascii="Times New Roman" w:hAnsi="Times New Roman" w:cs="Times New Roman"/>
            <w:b/>
            <w:sz w:val="24"/>
            <w:szCs w:val="24"/>
          </w:rPr>
          <w:delText>ESTUDIO DE CASO: ‘METODOLOGÍA DE INVESTIGACIÓN’</w:delText>
        </w:r>
      </w:del>
    </w:p>
    <w:p w:rsidR="00D07254" w:rsidRDefault="00C44F3B" w:rsidP="00F31390">
      <w:pPr>
        <w:spacing w:line="480" w:lineRule="auto"/>
        <w:jc w:val="center"/>
        <w:rPr>
          <w:ins w:id="5" w:author="Samsung" w:date="2014-07-06T16:22:00Z"/>
          <w:rFonts w:ascii="Times New Roman" w:hAnsi="Times New Roman" w:cs="Times New Roman"/>
          <w:b/>
          <w:sz w:val="24"/>
          <w:szCs w:val="24"/>
          <w:lang w:val="en-US"/>
        </w:rPr>
      </w:pPr>
      <w:ins w:id="6" w:author="Samsung" w:date="2014-07-06T16:17:00Z">
        <w:r>
          <w:rPr>
            <w:rFonts w:ascii="Times New Roman" w:hAnsi="Times New Roman" w:cs="Times New Roman"/>
            <w:b/>
            <w:sz w:val="24"/>
            <w:szCs w:val="24"/>
            <w:lang w:val="en-US"/>
          </w:rPr>
          <w:t>EDUCOMMUNICATIVE INTEGRATION MODEL</w:t>
        </w:r>
      </w:ins>
      <w:ins w:id="7" w:author="Samsung" w:date="2014-07-06T16:22:00Z">
        <w:r w:rsidR="00F40045">
          <w:rPr>
            <w:rFonts w:ascii="Times New Roman" w:hAnsi="Times New Roman" w:cs="Times New Roman"/>
            <w:b/>
            <w:sz w:val="24"/>
            <w:szCs w:val="24"/>
            <w:lang w:val="en-US"/>
          </w:rPr>
          <w:t xml:space="preserve"> OF MOBILE “APPS” </w:t>
        </w:r>
      </w:ins>
      <w:ins w:id="8" w:author="Samsung" w:date="2014-07-06T16:18:00Z">
        <w:r>
          <w:rPr>
            <w:rFonts w:ascii="Times New Roman" w:hAnsi="Times New Roman" w:cs="Times New Roman"/>
            <w:b/>
            <w:sz w:val="24"/>
            <w:szCs w:val="24"/>
            <w:lang w:val="en-US"/>
          </w:rPr>
          <w:t xml:space="preserve">FOR TEACHING AND LEARNING </w:t>
        </w:r>
      </w:ins>
    </w:p>
    <w:p w:rsidR="00A821C8" w:rsidRPr="00357BF4" w:rsidRDefault="00F31390" w:rsidP="00F31390">
      <w:pPr>
        <w:spacing w:line="480" w:lineRule="auto"/>
        <w:jc w:val="center"/>
        <w:rPr>
          <w:rFonts w:ascii="Times New Roman" w:hAnsi="Times New Roman" w:cs="Times New Roman"/>
          <w:b/>
          <w:sz w:val="24"/>
          <w:szCs w:val="24"/>
          <w:lang w:val="en-US"/>
        </w:rPr>
      </w:pPr>
      <w:del w:id="9" w:author="Samsung" w:date="2014-07-01T19:17:00Z">
        <w:r w:rsidDel="009C6D6A">
          <w:rPr>
            <w:rFonts w:ascii="Times New Roman" w:hAnsi="Times New Roman" w:cs="Times New Roman"/>
            <w:b/>
            <w:sz w:val="24"/>
            <w:szCs w:val="24"/>
            <w:lang w:val="en-US"/>
          </w:rPr>
          <w:delText>USING MOBILE ‘APPS’</w:delText>
        </w:r>
        <w:r w:rsidR="00A821C8" w:rsidRPr="00736EDA" w:rsidDel="009C6D6A">
          <w:rPr>
            <w:rFonts w:ascii="Times New Roman" w:hAnsi="Times New Roman" w:cs="Times New Roman"/>
            <w:b/>
            <w:sz w:val="24"/>
            <w:szCs w:val="24"/>
            <w:lang w:val="en-US"/>
          </w:rPr>
          <w:delText xml:space="preserve"> FOR TEACHING AND LEARNING IN CLASSROOM AND DISTANCE EDUCATION. </w:delText>
        </w:r>
        <w:r w:rsidR="00A821C8" w:rsidRPr="00357BF4" w:rsidDel="009C6D6A">
          <w:rPr>
            <w:rFonts w:ascii="Times New Roman" w:hAnsi="Times New Roman" w:cs="Times New Roman"/>
            <w:b/>
            <w:sz w:val="24"/>
            <w:szCs w:val="24"/>
            <w:lang w:val="en-US"/>
          </w:rPr>
          <w:delText>‘RESEARCH METHODOLOGY’ COURSE CASE STUDY</w:delText>
        </w:r>
      </w:del>
    </w:p>
    <w:p w:rsidR="00F31390" w:rsidRPr="00357BF4" w:rsidRDefault="00F31390" w:rsidP="00014F1E">
      <w:pPr>
        <w:spacing w:line="480" w:lineRule="auto"/>
        <w:jc w:val="both"/>
        <w:rPr>
          <w:rFonts w:ascii="Times New Roman" w:hAnsi="Times New Roman" w:cs="Times New Roman"/>
          <w:i/>
          <w:sz w:val="24"/>
          <w:szCs w:val="24"/>
          <w:lang w:val="en-US"/>
        </w:rPr>
      </w:pPr>
    </w:p>
    <w:p w:rsidR="00014F1E" w:rsidRPr="001D58D1" w:rsidRDefault="00014F1E" w:rsidP="00014F1E">
      <w:pPr>
        <w:spacing w:line="480" w:lineRule="auto"/>
        <w:jc w:val="both"/>
        <w:rPr>
          <w:rFonts w:ascii="Times New Roman" w:hAnsi="Times New Roman" w:cs="Times New Roman"/>
          <w:i/>
          <w:sz w:val="24"/>
          <w:szCs w:val="24"/>
          <w:lang w:val="es-ES_tradnl"/>
        </w:rPr>
      </w:pPr>
      <w:r w:rsidRPr="001D58D1">
        <w:rPr>
          <w:rFonts w:ascii="Times New Roman" w:hAnsi="Times New Roman" w:cs="Times New Roman"/>
          <w:i/>
          <w:sz w:val="24"/>
          <w:szCs w:val="24"/>
          <w:lang w:val="es-ES_tradnl"/>
        </w:rPr>
        <w:t xml:space="preserve">En el presente artículo </w:t>
      </w:r>
      <w:r>
        <w:rPr>
          <w:rFonts w:ascii="Times New Roman" w:hAnsi="Times New Roman" w:cs="Times New Roman"/>
          <w:i/>
          <w:sz w:val="24"/>
          <w:szCs w:val="24"/>
          <w:lang w:val="es-ES_tradnl"/>
        </w:rPr>
        <w:t xml:space="preserve">exponemos </w:t>
      </w:r>
      <w:r w:rsidRPr="001D58D1">
        <w:rPr>
          <w:rFonts w:ascii="Times New Roman" w:hAnsi="Times New Roman" w:cs="Times New Roman"/>
          <w:i/>
          <w:sz w:val="24"/>
          <w:szCs w:val="24"/>
          <w:lang w:val="es-ES_tradnl"/>
        </w:rPr>
        <w:t xml:space="preserve">los resultados </w:t>
      </w:r>
      <w:r>
        <w:rPr>
          <w:rFonts w:ascii="Times New Roman" w:hAnsi="Times New Roman" w:cs="Times New Roman"/>
          <w:i/>
          <w:sz w:val="24"/>
          <w:szCs w:val="24"/>
          <w:lang w:val="es-ES_tradnl"/>
        </w:rPr>
        <w:t xml:space="preserve">de </w:t>
      </w:r>
      <w:r w:rsidRPr="00014F1E">
        <w:rPr>
          <w:rFonts w:ascii="Times New Roman" w:hAnsi="Times New Roman" w:cs="Times New Roman"/>
          <w:i/>
          <w:sz w:val="24"/>
          <w:szCs w:val="24"/>
          <w:lang w:val="es-ES_tradnl"/>
        </w:rPr>
        <w:t>un estudio de caso relacionado con el uso y potencial de las ‘apps’ móviles en el proceso de aprendizaje en alumnado de posgrado</w:t>
      </w:r>
      <w:r w:rsidRPr="001D58D1">
        <w:rPr>
          <w:rFonts w:ascii="Times New Roman" w:hAnsi="Times New Roman" w:cs="Times New Roman"/>
          <w:i/>
          <w:sz w:val="24"/>
          <w:szCs w:val="24"/>
          <w:lang w:val="es-ES_tradnl"/>
        </w:rPr>
        <w:t xml:space="preserve">. El objetivo de esta investigación es la construcción teórica de un modelo educomunicativo basado en aplicaciones móviles para el estudio y aprendizaje de la asignatura </w:t>
      </w:r>
      <w:r>
        <w:rPr>
          <w:rFonts w:ascii="Times New Roman" w:hAnsi="Times New Roman" w:cs="Times New Roman"/>
          <w:i/>
          <w:sz w:val="24"/>
          <w:szCs w:val="24"/>
          <w:lang w:val="es-ES_tradnl"/>
        </w:rPr>
        <w:t>“</w:t>
      </w:r>
      <w:r w:rsidR="00BC0CBB">
        <w:rPr>
          <w:rFonts w:ascii="Times New Roman" w:hAnsi="Times New Roman" w:cs="Times New Roman"/>
          <w:i/>
          <w:sz w:val="24"/>
          <w:szCs w:val="24"/>
          <w:lang w:val="es-ES_tradnl"/>
        </w:rPr>
        <w:t>Metodología de I</w:t>
      </w:r>
      <w:r w:rsidRPr="001D58D1">
        <w:rPr>
          <w:rFonts w:ascii="Times New Roman" w:hAnsi="Times New Roman" w:cs="Times New Roman"/>
          <w:i/>
          <w:sz w:val="24"/>
          <w:szCs w:val="24"/>
          <w:lang w:val="es-ES_tradnl"/>
        </w:rPr>
        <w:t>nvestigación</w:t>
      </w:r>
      <w:r>
        <w:rPr>
          <w:rFonts w:ascii="Times New Roman" w:hAnsi="Times New Roman" w:cs="Times New Roman"/>
          <w:i/>
          <w:sz w:val="24"/>
          <w:szCs w:val="24"/>
          <w:lang w:val="es-ES_tradnl"/>
        </w:rPr>
        <w:t>”</w:t>
      </w:r>
      <w:r w:rsidRPr="001D58D1">
        <w:rPr>
          <w:rFonts w:ascii="Times New Roman" w:hAnsi="Times New Roman" w:cs="Times New Roman"/>
          <w:i/>
          <w:sz w:val="24"/>
          <w:szCs w:val="24"/>
          <w:lang w:val="es-ES_tradnl"/>
        </w:rPr>
        <w:t>. Para ello, tomando como base del modelo teórico la Taxonomía de Bloom pa</w:t>
      </w:r>
      <w:r>
        <w:rPr>
          <w:rFonts w:ascii="Times New Roman" w:hAnsi="Times New Roman" w:cs="Times New Roman"/>
          <w:i/>
          <w:sz w:val="24"/>
          <w:szCs w:val="24"/>
          <w:lang w:val="es-ES_tradnl"/>
        </w:rPr>
        <w:t>ra la Era D</w:t>
      </w:r>
      <w:r w:rsidRPr="001D58D1">
        <w:rPr>
          <w:rFonts w:ascii="Times New Roman" w:hAnsi="Times New Roman" w:cs="Times New Roman"/>
          <w:i/>
          <w:sz w:val="24"/>
          <w:szCs w:val="24"/>
          <w:lang w:val="es-ES_tradnl"/>
        </w:rPr>
        <w:t xml:space="preserve">igital, se ha diseñado una matriz de aprendizaje que relaciona los objetivos-acciones con </w:t>
      </w:r>
      <w:r w:rsidR="006A459F">
        <w:rPr>
          <w:rFonts w:ascii="Times New Roman" w:hAnsi="Times New Roman" w:cs="Times New Roman"/>
          <w:i/>
          <w:sz w:val="24"/>
          <w:szCs w:val="24"/>
          <w:lang w:val="es-ES_tradnl"/>
        </w:rPr>
        <w:t>‘</w:t>
      </w:r>
      <w:r>
        <w:rPr>
          <w:rFonts w:ascii="Times New Roman" w:hAnsi="Times New Roman" w:cs="Times New Roman"/>
          <w:i/>
          <w:sz w:val="24"/>
          <w:szCs w:val="24"/>
          <w:lang w:val="es-ES_tradnl"/>
        </w:rPr>
        <w:t>apps</w:t>
      </w:r>
      <w:r w:rsidR="006A459F">
        <w:rPr>
          <w:rFonts w:ascii="Times New Roman" w:hAnsi="Times New Roman" w:cs="Times New Roman"/>
          <w:i/>
          <w:sz w:val="24"/>
          <w:szCs w:val="24"/>
          <w:lang w:val="es-ES_tradnl"/>
        </w:rPr>
        <w:t>’</w:t>
      </w:r>
      <w:r w:rsidRPr="001D58D1">
        <w:rPr>
          <w:rFonts w:ascii="Times New Roman" w:hAnsi="Times New Roman" w:cs="Times New Roman"/>
          <w:i/>
          <w:sz w:val="24"/>
          <w:szCs w:val="24"/>
          <w:lang w:val="es-ES_tradnl"/>
        </w:rPr>
        <w:t xml:space="preserve"> m</w:t>
      </w:r>
      <w:r>
        <w:rPr>
          <w:rFonts w:ascii="Times New Roman" w:hAnsi="Times New Roman" w:cs="Times New Roman"/>
          <w:i/>
          <w:sz w:val="24"/>
          <w:szCs w:val="24"/>
          <w:lang w:val="es-ES_tradnl"/>
        </w:rPr>
        <w:t xml:space="preserve">óviles con potencial educativo, modelo que acuñamos con el nombre “apprendizaje”. </w:t>
      </w:r>
    </w:p>
    <w:p w:rsidR="004904FB" w:rsidRPr="001D58D1" w:rsidRDefault="004904FB" w:rsidP="004904FB">
      <w:pPr>
        <w:spacing w:line="480" w:lineRule="auto"/>
        <w:jc w:val="both"/>
        <w:rPr>
          <w:rFonts w:ascii="Times New Roman" w:hAnsi="Times New Roman" w:cs="Times New Roman"/>
          <w:i/>
          <w:sz w:val="24"/>
          <w:szCs w:val="24"/>
          <w:lang w:val="es-ES_tradnl"/>
        </w:rPr>
      </w:pPr>
      <w:r w:rsidRPr="001D58D1">
        <w:rPr>
          <w:rFonts w:ascii="Times New Roman" w:hAnsi="Times New Roman" w:cs="Times New Roman"/>
          <w:i/>
          <w:sz w:val="24"/>
          <w:szCs w:val="24"/>
          <w:lang w:val="es-ES_tradnl"/>
        </w:rPr>
        <w:t xml:space="preserve"> Palabras clave: Aprendizaje móvil; Dispositivos móviles; Educomunicación; Educación Superior</w:t>
      </w:r>
    </w:p>
    <w:p w:rsidR="00014F1E" w:rsidRPr="006A459F" w:rsidRDefault="00014F1E" w:rsidP="00014F1E">
      <w:pPr>
        <w:spacing w:after="0" w:line="480" w:lineRule="auto"/>
        <w:jc w:val="both"/>
        <w:rPr>
          <w:rFonts w:ascii="Times New Roman" w:eastAsia="Times New Roman" w:hAnsi="Times New Roman" w:cs="Times New Roman"/>
          <w:i/>
          <w:sz w:val="24"/>
          <w:szCs w:val="24"/>
          <w:lang w:val="en-US" w:eastAsia="es-ES"/>
        </w:rPr>
      </w:pPr>
      <w:r w:rsidRPr="006A459F">
        <w:rPr>
          <w:rFonts w:ascii="Times New Roman" w:eastAsia="Times New Roman" w:hAnsi="Times New Roman" w:cs="Times New Roman"/>
          <w:i/>
          <w:sz w:val="24"/>
          <w:szCs w:val="24"/>
          <w:lang w:val="en-US" w:eastAsia="es-ES"/>
        </w:rPr>
        <w:t xml:space="preserve">In this paper we show the results of a case study about the use and potential of mobile 'apps' in the learning process in post-graduate students. </w:t>
      </w:r>
      <w:r w:rsidRPr="004904FB">
        <w:rPr>
          <w:rFonts w:ascii="Times New Roman" w:hAnsi="Times New Roman" w:cs="Times New Roman"/>
          <w:i/>
          <w:sz w:val="24"/>
          <w:szCs w:val="24"/>
          <w:lang w:val="en-US"/>
        </w:rPr>
        <w:t xml:space="preserve">The objective of this work is to build a theoretical model based on educommunicative mobile applications for the study and learning of a subject: </w:t>
      </w:r>
      <w:r w:rsidR="00C90688">
        <w:rPr>
          <w:rFonts w:ascii="Times New Roman" w:hAnsi="Times New Roman" w:cs="Times New Roman"/>
          <w:i/>
          <w:sz w:val="24"/>
          <w:szCs w:val="24"/>
          <w:lang w:val="en-US"/>
        </w:rPr>
        <w:t>“R</w:t>
      </w:r>
      <w:r w:rsidRPr="004904FB">
        <w:rPr>
          <w:rFonts w:ascii="Times New Roman" w:hAnsi="Times New Roman" w:cs="Times New Roman"/>
          <w:i/>
          <w:sz w:val="24"/>
          <w:szCs w:val="24"/>
          <w:lang w:val="en-US"/>
        </w:rPr>
        <w:t xml:space="preserve">esearch </w:t>
      </w:r>
      <w:r w:rsidR="00C90688">
        <w:rPr>
          <w:rFonts w:ascii="Times New Roman" w:hAnsi="Times New Roman" w:cs="Times New Roman"/>
          <w:i/>
          <w:sz w:val="24"/>
          <w:szCs w:val="24"/>
          <w:lang w:val="en-US"/>
        </w:rPr>
        <w:t>M</w:t>
      </w:r>
      <w:r w:rsidRPr="004904FB">
        <w:rPr>
          <w:rFonts w:ascii="Times New Roman" w:hAnsi="Times New Roman" w:cs="Times New Roman"/>
          <w:i/>
          <w:sz w:val="24"/>
          <w:szCs w:val="24"/>
          <w:lang w:val="en-US"/>
        </w:rPr>
        <w:t>ethodology</w:t>
      </w:r>
      <w:r w:rsidR="00C90688">
        <w:rPr>
          <w:rFonts w:ascii="Times New Roman" w:hAnsi="Times New Roman" w:cs="Times New Roman"/>
          <w:i/>
          <w:sz w:val="24"/>
          <w:szCs w:val="24"/>
          <w:lang w:val="en-US"/>
        </w:rPr>
        <w:t>”</w:t>
      </w:r>
      <w:r w:rsidRPr="004904FB">
        <w:rPr>
          <w:rFonts w:ascii="Times New Roman" w:hAnsi="Times New Roman" w:cs="Times New Roman"/>
          <w:i/>
          <w:sz w:val="24"/>
          <w:szCs w:val="24"/>
          <w:lang w:val="en-US"/>
        </w:rPr>
        <w:t xml:space="preserve">. To achieve this, starting from the theoretical model of Bloom's </w:t>
      </w:r>
      <w:r w:rsidRPr="004904FB">
        <w:rPr>
          <w:rFonts w:ascii="Times New Roman" w:hAnsi="Times New Roman" w:cs="Times New Roman"/>
          <w:i/>
          <w:sz w:val="24"/>
          <w:szCs w:val="24"/>
          <w:lang w:val="en-US"/>
        </w:rPr>
        <w:lastRenderedPageBreak/>
        <w:t>Taxonomy for the Digital Age, a learning array that connects the actions-objectives with the mobile applications that have educati</w:t>
      </w:r>
      <w:r>
        <w:rPr>
          <w:rFonts w:ascii="Times New Roman" w:hAnsi="Times New Roman" w:cs="Times New Roman"/>
          <w:i/>
          <w:sz w:val="24"/>
          <w:szCs w:val="24"/>
          <w:lang w:val="en-US"/>
        </w:rPr>
        <w:t xml:space="preserve">ve potential has been developed, </w:t>
      </w:r>
      <w:r w:rsidR="00C90688">
        <w:rPr>
          <w:rFonts w:ascii="Times New Roman" w:hAnsi="Times New Roman" w:cs="Times New Roman"/>
          <w:i/>
          <w:sz w:val="24"/>
          <w:szCs w:val="24"/>
          <w:lang w:val="en-US"/>
        </w:rPr>
        <w:t xml:space="preserve">a </w:t>
      </w:r>
      <w:r w:rsidRPr="00952799">
        <w:rPr>
          <w:rStyle w:val="hps"/>
          <w:rFonts w:ascii="Times New Roman" w:hAnsi="Times New Roman" w:cs="Times New Roman"/>
          <w:i/>
          <w:sz w:val="24"/>
          <w:lang w:val="en-US"/>
        </w:rPr>
        <w:t>model</w:t>
      </w:r>
      <w:r w:rsidRPr="00952799">
        <w:rPr>
          <w:rStyle w:val="shorttext"/>
          <w:rFonts w:ascii="Times New Roman" w:hAnsi="Times New Roman" w:cs="Times New Roman"/>
          <w:i/>
          <w:sz w:val="24"/>
          <w:lang w:val="en-US"/>
        </w:rPr>
        <w:t xml:space="preserve"> </w:t>
      </w:r>
      <w:r w:rsidRPr="00952799">
        <w:rPr>
          <w:rStyle w:val="hps"/>
          <w:rFonts w:ascii="Times New Roman" w:hAnsi="Times New Roman" w:cs="Times New Roman"/>
          <w:i/>
          <w:sz w:val="24"/>
          <w:lang w:val="en-US"/>
        </w:rPr>
        <w:t>we called “apprendizaje”</w:t>
      </w:r>
      <w:r w:rsidRPr="00952799">
        <w:rPr>
          <w:rStyle w:val="shorttext"/>
          <w:rFonts w:ascii="Times New Roman" w:hAnsi="Times New Roman" w:cs="Times New Roman"/>
          <w:i/>
          <w:sz w:val="24"/>
          <w:lang w:val="en-US"/>
        </w:rPr>
        <w:t>.</w:t>
      </w:r>
    </w:p>
    <w:p w:rsidR="00556C3D" w:rsidRDefault="004904FB" w:rsidP="00556C3D">
      <w:pPr>
        <w:spacing w:line="480" w:lineRule="auto"/>
        <w:rPr>
          <w:rFonts w:ascii="Times New Roman" w:hAnsi="Times New Roman" w:cs="Times New Roman"/>
          <w:i/>
          <w:sz w:val="24"/>
          <w:szCs w:val="24"/>
          <w:lang w:val="en-US"/>
        </w:rPr>
      </w:pPr>
      <w:r w:rsidRPr="004904FB">
        <w:rPr>
          <w:rFonts w:ascii="Times New Roman" w:hAnsi="Times New Roman" w:cs="Times New Roman"/>
          <w:i/>
          <w:sz w:val="24"/>
          <w:szCs w:val="24"/>
          <w:lang w:val="en-US"/>
        </w:rPr>
        <w:t>Keywords: Mobile Learning; Mobile device</w:t>
      </w:r>
      <w:r w:rsidR="00DE0F63">
        <w:rPr>
          <w:rFonts w:ascii="Times New Roman" w:hAnsi="Times New Roman" w:cs="Times New Roman"/>
          <w:i/>
          <w:sz w:val="24"/>
          <w:szCs w:val="24"/>
          <w:lang w:val="en-US"/>
        </w:rPr>
        <w:t>s</w:t>
      </w:r>
      <w:r w:rsidRPr="004904FB">
        <w:rPr>
          <w:rFonts w:ascii="Times New Roman" w:hAnsi="Times New Roman" w:cs="Times New Roman"/>
          <w:i/>
          <w:sz w:val="24"/>
          <w:szCs w:val="24"/>
          <w:lang w:val="en-US"/>
        </w:rPr>
        <w:t>; Educommunication; Higher Education</w:t>
      </w:r>
    </w:p>
    <w:p w:rsidR="00E244CB" w:rsidRPr="00B361FE" w:rsidRDefault="00E244CB" w:rsidP="00556C3D">
      <w:pPr>
        <w:spacing w:line="480" w:lineRule="auto"/>
        <w:rPr>
          <w:rFonts w:ascii="Times New Roman" w:hAnsi="Times New Roman" w:cs="Times New Roman"/>
          <w:b/>
          <w:color w:val="7F7F7F" w:themeColor="text1" w:themeTint="80"/>
          <w:sz w:val="24"/>
          <w:szCs w:val="24"/>
          <w:lang w:val="en-US"/>
        </w:rPr>
      </w:pPr>
    </w:p>
    <w:p w:rsidR="00A821C8" w:rsidRPr="002A0040" w:rsidRDefault="00A821C8" w:rsidP="005441B9">
      <w:pPr>
        <w:spacing w:line="480" w:lineRule="auto"/>
        <w:jc w:val="both"/>
        <w:rPr>
          <w:rFonts w:ascii="Times New Roman" w:hAnsi="Times New Roman" w:cs="Times New Roman"/>
          <w:b/>
          <w:sz w:val="24"/>
          <w:szCs w:val="24"/>
          <w:lang w:val="en-US"/>
        </w:rPr>
      </w:pPr>
    </w:p>
    <w:p w:rsidR="00062B1B" w:rsidRPr="006522A0" w:rsidRDefault="004904FB" w:rsidP="006522A0">
      <w:pPr>
        <w:pStyle w:val="ListParagraph"/>
        <w:numPr>
          <w:ilvl w:val="0"/>
          <w:numId w:val="19"/>
        </w:numPr>
        <w:spacing w:after="0" w:line="480" w:lineRule="auto"/>
        <w:jc w:val="both"/>
        <w:rPr>
          <w:rFonts w:ascii="Times New Roman" w:hAnsi="Times New Roman" w:cs="Times New Roman"/>
          <w:b/>
          <w:sz w:val="24"/>
          <w:szCs w:val="24"/>
          <w:lang w:val="es-ES_tradnl"/>
        </w:rPr>
      </w:pPr>
      <w:r w:rsidRPr="006522A0">
        <w:rPr>
          <w:rFonts w:ascii="Times New Roman" w:hAnsi="Times New Roman" w:cs="Times New Roman"/>
          <w:b/>
          <w:sz w:val="24"/>
          <w:szCs w:val="24"/>
          <w:lang w:val="es-ES_tradnl"/>
        </w:rPr>
        <w:t>Introducción. Los entornos móvil</w:t>
      </w:r>
      <w:r w:rsidR="006934C0" w:rsidRPr="006522A0">
        <w:rPr>
          <w:rFonts w:ascii="Times New Roman" w:hAnsi="Times New Roman" w:cs="Times New Roman"/>
          <w:b/>
          <w:sz w:val="24"/>
          <w:szCs w:val="24"/>
          <w:lang w:val="es-ES_tradnl"/>
        </w:rPr>
        <w:t>es de enseñanza y aprendizaje</w:t>
      </w:r>
    </w:p>
    <w:p w:rsidR="00FC300A" w:rsidRDefault="004904FB" w:rsidP="00662B81">
      <w:pPr>
        <w:spacing w:after="0" w:line="480" w:lineRule="auto"/>
        <w:jc w:val="both"/>
        <w:rPr>
          <w:rFonts w:ascii="Times New Roman" w:hAnsi="Times New Roman" w:cs="Times New Roman"/>
          <w:b/>
          <w:sz w:val="24"/>
          <w:szCs w:val="24"/>
          <w:lang w:val="es-ES_tradnl"/>
        </w:rPr>
      </w:pPr>
      <w:r w:rsidRPr="001D58D1">
        <w:rPr>
          <w:rFonts w:ascii="Times New Roman" w:hAnsi="Times New Roman" w:cs="Times New Roman"/>
          <w:sz w:val="24"/>
          <w:szCs w:val="24"/>
          <w:lang w:val="es-ES_tradnl"/>
        </w:rPr>
        <w:t>La evolución de la Sociedad de la Conocimiento y el creciente desarrollo de las Tecnologías de la</w:t>
      </w:r>
      <w:ins w:id="10" w:author="Samsung" w:date="2014-07-01T18:49:00Z">
        <w:r w:rsidR="00BC168F">
          <w:rPr>
            <w:rFonts w:ascii="Times New Roman" w:hAnsi="Times New Roman" w:cs="Times New Roman"/>
            <w:sz w:val="24"/>
            <w:szCs w:val="24"/>
            <w:lang w:val="es-ES_tradnl"/>
          </w:rPr>
          <w:t xml:space="preserve"> </w:t>
        </w:r>
      </w:ins>
      <w:del w:id="11" w:author="Samsung" w:date="2014-07-01T18:36:00Z">
        <w:r w:rsidRPr="001D58D1" w:rsidDel="00662B81">
          <w:rPr>
            <w:rFonts w:ascii="Times New Roman" w:hAnsi="Times New Roman" w:cs="Times New Roman"/>
            <w:sz w:val="24"/>
            <w:szCs w:val="24"/>
            <w:lang w:val="es-ES_tradnl"/>
          </w:rPr>
          <w:delText xml:space="preserve"> </w:delText>
        </w:r>
      </w:del>
      <w:r w:rsidRPr="001D58D1">
        <w:rPr>
          <w:rFonts w:ascii="Times New Roman" w:hAnsi="Times New Roman" w:cs="Times New Roman"/>
          <w:sz w:val="24"/>
          <w:szCs w:val="24"/>
          <w:lang w:val="es-ES_tradnl"/>
        </w:rPr>
        <w:t>Información y la Comunicación (TICs) han conformado, durante los últimos años, nuevos escenarios virtuales para la comunicación, la enseñanza y el aprendizaje en un entorno digital global interconectado a través de Internet</w:t>
      </w:r>
      <w:r w:rsidR="002856CF">
        <w:rPr>
          <w:rFonts w:ascii="Times New Roman" w:hAnsi="Times New Roman" w:cs="Times New Roman"/>
          <w:sz w:val="24"/>
          <w:szCs w:val="24"/>
          <w:lang w:val="es-ES_tradnl"/>
        </w:rPr>
        <w:t xml:space="preserve">, </w:t>
      </w:r>
      <w:r w:rsidR="002856CF" w:rsidRPr="002C4E41">
        <w:rPr>
          <w:rFonts w:ascii="Times New Roman" w:hAnsi="Times New Roman" w:cs="Times New Roman"/>
          <w:sz w:val="24"/>
          <w:szCs w:val="24"/>
          <w:lang w:val="es-ES_tradnl"/>
        </w:rPr>
        <w:t>en el que el “Factor Relacional” ha adquirido tal preponderancia que pasamos a denominarlas “TRIC”</w:t>
      </w:r>
      <w:r w:rsidR="00726A4D" w:rsidRPr="002C4E41">
        <w:rPr>
          <w:rFonts w:ascii="Times New Roman" w:hAnsi="Times New Roman" w:cs="Times New Roman"/>
          <w:sz w:val="24"/>
          <w:szCs w:val="24"/>
          <w:lang w:val="es-ES_tradnl"/>
        </w:rPr>
        <w:t xml:space="preserve"> (Gabelas, Marta-Lazo, Aranda, 2012)</w:t>
      </w:r>
      <w:r w:rsidR="002856CF" w:rsidRPr="002C4E41">
        <w:rPr>
          <w:rFonts w:ascii="Times New Roman" w:hAnsi="Times New Roman" w:cs="Times New Roman"/>
          <w:sz w:val="24"/>
          <w:szCs w:val="24"/>
          <w:lang w:val="es-ES_tradnl"/>
        </w:rPr>
        <w:t>, por la necesaria inclusión de la “Relación” en las siglas que bautizan el nuevo sistema tecnológico y mediático</w:t>
      </w:r>
      <w:r w:rsidRPr="002C4E41">
        <w:rPr>
          <w:rFonts w:ascii="Times New Roman" w:hAnsi="Times New Roman" w:cs="Times New Roman"/>
          <w:sz w:val="24"/>
          <w:szCs w:val="24"/>
          <w:lang w:val="es-ES_tradnl"/>
        </w:rPr>
        <w:t>.</w:t>
      </w:r>
      <w:r w:rsidRPr="001D58D1">
        <w:rPr>
          <w:rFonts w:ascii="Times New Roman" w:hAnsi="Times New Roman" w:cs="Times New Roman"/>
          <w:sz w:val="24"/>
          <w:szCs w:val="24"/>
          <w:lang w:val="es-ES_tradnl"/>
        </w:rPr>
        <w:t xml:space="preserve"> En este contexto de nodos virtuales, la </w:t>
      </w:r>
      <w:r w:rsidR="00DE0F63">
        <w:rPr>
          <w:rFonts w:ascii="Times New Roman" w:hAnsi="Times New Roman" w:cs="Times New Roman"/>
          <w:sz w:val="24"/>
          <w:szCs w:val="24"/>
          <w:lang w:val="es-ES_tradnl"/>
        </w:rPr>
        <w:t>expansión y evolución hacia la “Era de las pantallas”</w:t>
      </w:r>
      <w:r w:rsidRPr="001D58D1">
        <w:rPr>
          <w:rFonts w:ascii="Times New Roman" w:hAnsi="Times New Roman" w:cs="Times New Roman"/>
          <w:sz w:val="24"/>
          <w:szCs w:val="24"/>
          <w:lang w:val="es-ES_tradnl"/>
        </w:rPr>
        <w:t xml:space="preserve"> ha modificado los modos de acceso a la Red y los usos, adoptando un carácter multidispositivo y con mayor movilidad. La convergencia tecnológica y mediática y el imparable avance tecnológico, como </w:t>
      </w:r>
      <w:r w:rsidRPr="008158F6">
        <w:rPr>
          <w:rFonts w:ascii="Times New Roman" w:hAnsi="Times New Roman" w:cs="Times New Roman"/>
          <w:sz w:val="24"/>
          <w:szCs w:val="24"/>
          <w:lang w:val="es-ES_tradnl"/>
        </w:rPr>
        <w:t>indica Vives (2012),</w:t>
      </w:r>
      <w:r w:rsidRPr="001D58D1">
        <w:rPr>
          <w:rFonts w:ascii="Times New Roman" w:hAnsi="Times New Roman" w:cs="Times New Roman"/>
          <w:sz w:val="24"/>
          <w:szCs w:val="24"/>
          <w:lang w:val="es-ES_tradnl"/>
        </w:rPr>
        <w:t xml:space="preserve"> «ha traído a nuestras manos un aparato de un potencial extraordinario, versátil y camaleónico, que se adapta a cualquier necesidad relacionada con la información» (p. 4): el teléfono inteligente (</w:t>
      </w:r>
      <w:r w:rsidR="00323984">
        <w:rPr>
          <w:rFonts w:ascii="Times New Roman" w:hAnsi="Times New Roman" w:cs="Times New Roman"/>
          <w:sz w:val="24"/>
          <w:szCs w:val="24"/>
          <w:lang w:val="es-ES_tradnl"/>
        </w:rPr>
        <w:t>s</w:t>
      </w:r>
      <w:r w:rsidRPr="001D58D1">
        <w:rPr>
          <w:rFonts w:ascii="Times New Roman" w:hAnsi="Times New Roman" w:cs="Times New Roman"/>
          <w:sz w:val="24"/>
          <w:szCs w:val="24"/>
          <w:lang w:val="es-ES_tradnl"/>
        </w:rPr>
        <w:t>martphone). Las pantallas multitáctiles de los dispositivos móviles, especialmente de los teléfonos inteligentes y las tabletas, permiten una navegación sencilla e intuitiva. Eliminadas las barreras del teclado y el ratón es posible “tocar” el contenido, facilitando el acceso a los flujos de información y comunicación en una red cada vez más caracterizada por la ubicuidad</w:t>
      </w:r>
      <w:r w:rsidR="008F6EA9">
        <w:rPr>
          <w:rFonts w:ascii="Times New Roman" w:hAnsi="Times New Roman" w:cs="Times New Roman"/>
          <w:sz w:val="24"/>
          <w:szCs w:val="24"/>
          <w:lang w:val="es-ES_tradnl"/>
        </w:rPr>
        <w:t xml:space="preserve"> (</w:t>
      </w:r>
      <w:r w:rsidR="008F6EA9" w:rsidRPr="002C4E41">
        <w:rPr>
          <w:rFonts w:ascii="Times New Roman" w:hAnsi="Times New Roman" w:cs="Times New Roman"/>
          <w:sz w:val="24"/>
          <w:szCs w:val="24"/>
          <w:lang w:val="es-ES_tradnl"/>
        </w:rPr>
        <w:t xml:space="preserve">Marta-Lazo, </w:t>
      </w:r>
      <w:r w:rsidR="003575EA" w:rsidRPr="002C4E41">
        <w:rPr>
          <w:rFonts w:ascii="Times New Roman" w:hAnsi="Times New Roman" w:cs="Times New Roman"/>
          <w:sz w:val="24"/>
          <w:szCs w:val="24"/>
          <w:lang w:val="es-ES_tradnl"/>
        </w:rPr>
        <w:t xml:space="preserve">Gabelas y </w:t>
      </w:r>
      <w:r w:rsidR="008F6EA9" w:rsidRPr="002C4E41">
        <w:rPr>
          <w:rFonts w:ascii="Times New Roman" w:hAnsi="Times New Roman" w:cs="Times New Roman"/>
          <w:sz w:val="24"/>
          <w:szCs w:val="24"/>
          <w:lang w:val="es-ES_tradnl"/>
        </w:rPr>
        <w:t>Hergueta, 2013)</w:t>
      </w:r>
      <w:r w:rsidRPr="002C4E41">
        <w:rPr>
          <w:rFonts w:ascii="Times New Roman" w:hAnsi="Times New Roman" w:cs="Times New Roman"/>
          <w:sz w:val="24"/>
          <w:szCs w:val="24"/>
          <w:lang w:val="es-ES_tradnl"/>
        </w:rPr>
        <w:t>.</w:t>
      </w:r>
      <w:r w:rsidRPr="001D58D1">
        <w:rPr>
          <w:rFonts w:ascii="Times New Roman" w:hAnsi="Times New Roman" w:cs="Times New Roman"/>
          <w:sz w:val="24"/>
          <w:szCs w:val="24"/>
          <w:lang w:val="es-ES_tradnl"/>
        </w:rPr>
        <w:t xml:space="preserve"> </w:t>
      </w:r>
    </w:p>
    <w:p w:rsidR="004904FB" w:rsidRPr="001D58D1" w:rsidRDefault="004904FB" w:rsidP="001520F5">
      <w:pPr>
        <w:spacing w:after="0" w:line="480" w:lineRule="auto"/>
        <w:jc w:val="both"/>
        <w:rPr>
          <w:rFonts w:ascii="Times New Roman" w:hAnsi="Times New Roman" w:cs="Times New Roman"/>
          <w:sz w:val="24"/>
          <w:szCs w:val="24"/>
          <w:lang w:val="es-ES_tradnl"/>
        </w:rPr>
      </w:pPr>
      <w:r w:rsidRPr="001D58D1">
        <w:rPr>
          <w:rFonts w:ascii="Times New Roman" w:hAnsi="Times New Roman" w:cs="Times New Roman"/>
          <w:sz w:val="24"/>
          <w:szCs w:val="24"/>
          <w:lang w:val="es-ES_tradnl"/>
        </w:rPr>
        <w:t xml:space="preserve">Las comunicaciones móviles, junto </w:t>
      </w:r>
      <w:r w:rsidR="00833C90">
        <w:rPr>
          <w:rFonts w:ascii="Times New Roman" w:hAnsi="Times New Roman" w:cs="Times New Roman"/>
          <w:sz w:val="24"/>
          <w:szCs w:val="24"/>
          <w:lang w:val="es-ES_tradnl"/>
        </w:rPr>
        <w:t>con</w:t>
      </w:r>
      <w:r w:rsidR="00833C90" w:rsidRPr="001D58D1">
        <w:rPr>
          <w:rFonts w:ascii="Times New Roman" w:hAnsi="Times New Roman" w:cs="Times New Roman"/>
          <w:sz w:val="24"/>
          <w:szCs w:val="24"/>
          <w:lang w:val="es-ES_tradnl"/>
        </w:rPr>
        <w:t xml:space="preserve"> </w:t>
      </w:r>
      <w:r w:rsidRPr="001D58D1">
        <w:rPr>
          <w:rFonts w:ascii="Times New Roman" w:hAnsi="Times New Roman" w:cs="Times New Roman"/>
          <w:sz w:val="24"/>
          <w:szCs w:val="24"/>
          <w:lang w:val="es-ES_tradnl"/>
        </w:rPr>
        <w:t xml:space="preserve">la banda ancha, han sido los servicios que en los últimos años han experimentado un mayor crecimiento a nivel mundial. </w:t>
      </w:r>
      <w:r w:rsidRPr="008158F6">
        <w:rPr>
          <w:rFonts w:ascii="Times New Roman" w:hAnsi="Times New Roman" w:cs="Times New Roman"/>
          <w:sz w:val="24"/>
          <w:szCs w:val="24"/>
          <w:lang w:val="es-ES_tradnl"/>
        </w:rPr>
        <w:t xml:space="preserve">Como indican Cantillo, Roura y Palacín (2012): «a lo largo de los años noventa del pasado siglo empezó a </w:t>
      </w:r>
      <w:r w:rsidR="00833C90" w:rsidRPr="008158F6">
        <w:rPr>
          <w:rFonts w:ascii="Times New Roman" w:hAnsi="Times New Roman" w:cs="Times New Roman"/>
          <w:sz w:val="24"/>
          <w:szCs w:val="24"/>
          <w:lang w:val="es-ES_tradnl"/>
        </w:rPr>
        <w:t>generalizar</w:t>
      </w:r>
      <w:r w:rsidR="00833C90">
        <w:rPr>
          <w:rFonts w:ascii="Times New Roman" w:hAnsi="Times New Roman" w:cs="Times New Roman"/>
          <w:sz w:val="24"/>
          <w:szCs w:val="24"/>
          <w:lang w:val="es-ES_tradnl"/>
        </w:rPr>
        <w:t>s</w:t>
      </w:r>
      <w:r w:rsidR="00833C90" w:rsidRPr="008158F6">
        <w:rPr>
          <w:rFonts w:ascii="Times New Roman" w:hAnsi="Times New Roman" w:cs="Times New Roman"/>
          <w:sz w:val="24"/>
          <w:szCs w:val="24"/>
          <w:lang w:val="es-ES_tradnl"/>
        </w:rPr>
        <w:t xml:space="preserve">e </w:t>
      </w:r>
      <w:r w:rsidRPr="008158F6">
        <w:rPr>
          <w:rFonts w:ascii="Times New Roman" w:hAnsi="Times New Roman" w:cs="Times New Roman"/>
          <w:sz w:val="24"/>
          <w:szCs w:val="24"/>
          <w:lang w:val="es-ES_tradnl"/>
        </w:rPr>
        <w:t>el</w:t>
      </w:r>
      <w:r w:rsidRPr="001D58D1">
        <w:rPr>
          <w:rFonts w:ascii="Times New Roman" w:hAnsi="Times New Roman" w:cs="Times New Roman"/>
          <w:sz w:val="24"/>
          <w:szCs w:val="24"/>
          <w:lang w:val="es-ES_tradnl"/>
        </w:rPr>
        <w:t xml:space="preserve"> uso </w:t>
      </w:r>
      <w:r w:rsidRPr="008158F6">
        <w:rPr>
          <w:rFonts w:ascii="Times New Roman" w:hAnsi="Times New Roman" w:cs="Times New Roman"/>
          <w:sz w:val="24"/>
          <w:szCs w:val="24"/>
          <w:lang w:val="es-ES_tradnl"/>
        </w:rPr>
        <w:t xml:space="preserve">de </w:t>
      </w:r>
      <w:r w:rsidRPr="008158F6">
        <w:rPr>
          <w:rFonts w:ascii="Times New Roman" w:hAnsi="Times New Roman" w:cs="Times New Roman"/>
          <w:sz w:val="24"/>
          <w:szCs w:val="24"/>
          <w:lang w:val="es-ES_tradnl"/>
        </w:rPr>
        <w:lastRenderedPageBreak/>
        <w:t xml:space="preserve">teléfonos móviles, de tal forma que había un teléfono móvil por cada 38 líneas telefónicas fijas» (p. 5). A partir de 2005, principalmente en los países desarrollados, empezó a </w:t>
      </w:r>
      <w:r w:rsidR="00833C90">
        <w:rPr>
          <w:rFonts w:ascii="Times New Roman" w:hAnsi="Times New Roman" w:cs="Times New Roman"/>
          <w:sz w:val="24"/>
          <w:szCs w:val="24"/>
          <w:lang w:val="es-ES_tradnl"/>
        </w:rPr>
        <w:t>extenderse</w:t>
      </w:r>
      <w:r w:rsidR="00833C90" w:rsidRPr="008158F6">
        <w:rPr>
          <w:rFonts w:ascii="Times New Roman" w:hAnsi="Times New Roman" w:cs="Times New Roman"/>
          <w:sz w:val="24"/>
          <w:szCs w:val="24"/>
          <w:lang w:val="es-ES_tradnl"/>
        </w:rPr>
        <w:t xml:space="preserve"> </w:t>
      </w:r>
      <w:r w:rsidRPr="008158F6">
        <w:rPr>
          <w:rFonts w:ascii="Times New Roman" w:hAnsi="Times New Roman" w:cs="Times New Roman"/>
          <w:sz w:val="24"/>
          <w:szCs w:val="24"/>
          <w:lang w:val="es-ES_tradnl"/>
        </w:rPr>
        <w:t>el acceso a Internet desde los dispositivos móviles. Según</w:t>
      </w:r>
      <w:r w:rsidR="0042622F">
        <w:rPr>
          <w:rFonts w:ascii="Times New Roman" w:hAnsi="Times New Roman" w:cs="Times New Roman"/>
          <w:sz w:val="24"/>
          <w:szCs w:val="24"/>
          <w:lang w:val="es-ES_tradnl"/>
        </w:rPr>
        <w:t xml:space="preserve"> indica </w:t>
      </w:r>
      <w:r w:rsidRPr="008158F6">
        <w:rPr>
          <w:rFonts w:ascii="Times New Roman" w:hAnsi="Times New Roman" w:cs="Times New Roman"/>
          <w:sz w:val="24"/>
          <w:szCs w:val="24"/>
          <w:lang w:val="es-ES_tradnl"/>
        </w:rPr>
        <w:t xml:space="preserve">el Informe </w:t>
      </w:r>
      <w:r w:rsidRPr="00364E76">
        <w:rPr>
          <w:rFonts w:ascii="Times New Roman" w:hAnsi="Times New Roman" w:cs="Times New Roman"/>
          <w:i/>
          <w:sz w:val="24"/>
          <w:szCs w:val="24"/>
          <w:lang w:val="es-ES_tradnl"/>
        </w:rPr>
        <w:t>eEspaña</w:t>
      </w:r>
      <w:r w:rsidRPr="008158F6">
        <w:rPr>
          <w:rFonts w:ascii="Times New Roman" w:hAnsi="Times New Roman" w:cs="Times New Roman"/>
          <w:sz w:val="24"/>
          <w:szCs w:val="24"/>
          <w:lang w:val="es-ES_tradnl"/>
        </w:rPr>
        <w:t xml:space="preserve"> (2012), España es el segundo país de la Unión Europea</w:t>
      </w:r>
      <w:r w:rsidR="00176252">
        <w:rPr>
          <w:rFonts w:ascii="Times New Roman" w:hAnsi="Times New Roman" w:cs="Times New Roman"/>
          <w:sz w:val="24"/>
          <w:szCs w:val="24"/>
          <w:lang w:val="es-ES_tradnl"/>
        </w:rPr>
        <w:t>,</w:t>
      </w:r>
      <w:r w:rsidRPr="008158F6">
        <w:rPr>
          <w:rFonts w:ascii="Times New Roman" w:hAnsi="Times New Roman" w:cs="Times New Roman"/>
          <w:sz w:val="24"/>
          <w:szCs w:val="24"/>
          <w:lang w:val="es-ES_tradnl"/>
        </w:rPr>
        <w:t xml:space="preserve"> </w:t>
      </w:r>
      <w:r w:rsidR="00176252" w:rsidRPr="008158F6">
        <w:rPr>
          <w:rFonts w:ascii="Times New Roman" w:hAnsi="Times New Roman" w:cs="Times New Roman"/>
          <w:sz w:val="24"/>
          <w:szCs w:val="24"/>
          <w:lang w:val="es-ES_tradnl"/>
        </w:rPr>
        <w:t xml:space="preserve">por detrás de Suecia, </w:t>
      </w:r>
      <w:r w:rsidRPr="008158F6">
        <w:rPr>
          <w:rFonts w:ascii="Times New Roman" w:hAnsi="Times New Roman" w:cs="Times New Roman"/>
          <w:sz w:val="24"/>
          <w:szCs w:val="24"/>
          <w:lang w:val="es-ES_tradnl"/>
        </w:rPr>
        <w:t>con mayor penetración de los terminales inteligentes. Las tabletas también han</w:t>
      </w:r>
      <w:r w:rsidRPr="001D58D1">
        <w:rPr>
          <w:rFonts w:ascii="Times New Roman" w:hAnsi="Times New Roman" w:cs="Times New Roman"/>
          <w:sz w:val="24"/>
          <w:szCs w:val="24"/>
          <w:lang w:val="es-ES_tradnl"/>
        </w:rPr>
        <w:t xml:space="preserve"> crecido en número de manera significativa y las previsiones constatan </w:t>
      </w:r>
      <w:r w:rsidR="00C90688">
        <w:rPr>
          <w:rFonts w:ascii="Times New Roman" w:hAnsi="Times New Roman" w:cs="Times New Roman"/>
          <w:sz w:val="24"/>
          <w:szCs w:val="24"/>
          <w:lang w:val="es-ES_tradnl"/>
        </w:rPr>
        <w:t>su expansión</w:t>
      </w:r>
      <w:r w:rsidR="00C90688" w:rsidRPr="001D58D1">
        <w:rPr>
          <w:rFonts w:ascii="Times New Roman" w:hAnsi="Times New Roman" w:cs="Times New Roman"/>
          <w:sz w:val="24"/>
          <w:szCs w:val="24"/>
          <w:lang w:val="es-ES_tradnl"/>
        </w:rPr>
        <w:t xml:space="preserve"> </w:t>
      </w:r>
      <w:r w:rsidRPr="001D58D1">
        <w:rPr>
          <w:rFonts w:ascii="Times New Roman" w:hAnsi="Times New Roman" w:cs="Times New Roman"/>
          <w:sz w:val="24"/>
          <w:szCs w:val="24"/>
          <w:lang w:val="es-ES_tradnl"/>
        </w:rPr>
        <w:t xml:space="preserve">en </w:t>
      </w:r>
      <w:r w:rsidRPr="008158F6">
        <w:rPr>
          <w:rFonts w:ascii="Times New Roman" w:hAnsi="Times New Roman" w:cs="Times New Roman"/>
          <w:sz w:val="24"/>
          <w:szCs w:val="24"/>
          <w:lang w:val="es-ES_tradnl"/>
        </w:rPr>
        <w:t xml:space="preserve">los próximos años. A nivel global, según el Informe </w:t>
      </w:r>
      <w:r w:rsidRPr="00364E76">
        <w:rPr>
          <w:rFonts w:ascii="Times New Roman" w:hAnsi="Times New Roman" w:cs="Times New Roman"/>
          <w:i/>
          <w:sz w:val="24"/>
          <w:szCs w:val="24"/>
          <w:lang w:val="es-ES_tradnl"/>
        </w:rPr>
        <w:t>Aprendizaje Móvil para Docentes</w:t>
      </w:r>
      <w:r w:rsidRPr="008158F6">
        <w:rPr>
          <w:rFonts w:ascii="Times New Roman" w:hAnsi="Times New Roman" w:cs="Times New Roman"/>
          <w:sz w:val="24"/>
          <w:szCs w:val="24"/>
          <w:lang w:val="es-ES_tradnl"/>
        </w:rPr>
        <w:t xml:space="preserve"> </w:t>
      </w:r>
      <w:r w:rsidR="00364E76">
        <w:rPr>
          <w:rFonts w:ascii="Times New Roman" w:hAnsi="Times New Roman" w:cs="Times New Roman"/>
          <w:sz w:val="24"/>
          <w:szCs w:val="24"/>
          <w:lang w:val="es-ES_tradnl"/>
        </w:rPr>
        <w:t>elaborado por</w:t>
      </w:r>
      <w:r w:rsidRPr="008158F6">
        <w:rPr>
          <w:rFonts w:ascii="Times New Roman" w:hAnsi="Times New Roman" w:cs="Times New Roman"/>
          <w:sz w:val="24"/>
          <w:szCs w:val="24"/>
          <w:lang w:val="es-ES_tradnl"/>
        </w:rPr>
        <w:t xml:space="preserve"> la UNESCO (2012), los teléfonos móviles «son comunes incluso en áreas donde las computadoras y las instituciones de</w:t>
      </w:r>
      <w:r w:rsidR="0044243D">
        <w:rPr>
          <w:rFonts w:ascii="Times New Roman" w:hAnsi="Times New Roman" w:cs="Times New Roman"/>
          <w:sz w:val="24"/>
          <w:szCs w:val="24"/>
          <w:lang w:val="es-ES_tradnl"/>
        </w:rPr>
        <w:t xml:space="preserve"> formación docente son escasas» (p. 8). </w:t>
      </w:r>
      <w:ins w:id="12" w:author="Cristina Villalonga Gomez" w:date="2014-07-02T12:05:00Z">
        <w:r w:rsidR="004E55F3">
          <w:rPr>
            <w:rFonts w:ascii="Times New Roman" w:hAnsi="Times New Roman" w:cs="Times New Roman"/>
            <w:sz w:val="24"/>
            <w:szCs w:val="24"/>
            <w:lang w:val="es-ES_tradnl"/>
          </w:rPr>
          <w:t xml:space="preserve">De hecho, podemos hablar de usuarios intensivos (Ramos, Herrera y Ramírez, 2009) que no sólo cuentan con </w:t>
        </w:r>
      </w:ins>
      <w:ins w:id="13" w:author="Cristina Villalonga Gomez" w:date="2014-07-02T12:06:00Z">
        <w:r w:rsidR="000A35E6">
          <w:rPr>
            <w:rFonts w:ascii="Times New Roman" w:hAnsi="Times New Roman" w:cs="Times New Roman"/>
            <w:sz w:val="24"/>
            <w:szCs w:val="24"/>
            <w:lang w:val="es-ES_tradnl"/>
          </w:rPr>
          <w:t xml:space="preserve">este tipo de </w:t>
        </w:r>
      </w:ins>
      <w:ins w:id="14" w:author="Cristina Villalonga Gomez" w:date="2014-07-02T12:05:00Z">
        <w:r w:rsidR="000A35E6">
          <w:rPr>
            <w:rFonts w:ascii="Times New Roman" w:hAnsi="Times New Roman" w:cs="Times New Roman"/>
            <w:sz w:val="24"/>
            <w:szCs w:val="24"/>
            <w:lang w:val="es-ES_tradnl"/>
          </w:rPr>
          <w:t>dispositivo</w:t>
        </w:r>
        <w:r w:rsidR="004E55F3">
          <w:rPr>
            <w:rFonts w:ascii="Times New Roman" w:hAnsi="Times New Roman" w:cs="Times New Roman"/>
            <w:sz w:val="24"/>
            <w:szCs w:val="24"/>
            <w:lang w:val="es-ES_tradnl"/>
          </w:rPr>
          <w:t>, sino q</w:t>
        </w:r>
        <w:r w:rsidR="000A35E6">
          <w:rPr>
            <w:rFonts w:ascii="Times New Roman" w:hAnsi="Times New Roman" w:cs="Times New Roman"/>
            <w:sz w:val="24"/>
            <w:szCs w:val="24"/>
            <w:lang w:val="es-ES_tradnl"/>
          </w:rPr>
          <w:t>ue lo utiliza</w:t>
        </w:r>
        <w:r w:rsidR="004E55F3">
          <w:rPr>
            <w:rFonts w:ascii="Times New Roman" w:hAnsi="Times New Roman" w:cs="Times New Roman"/>
            <w:sz w:val="24"/>
            <w:szCs w:val="24"/>
            <w:lang w:val="es-ES_tradnl"/>
          </w:rPr>
          <w:t xml:space="preserve"> constantemente. </w:t>
        </w:r>
      </w:ins>
    </w:p>
    <w:p w:rsidR="004904FB" w:rsidRPr="001D58D1" w:rsidRDefault="004904FB" w:rsidP="001520F5">
      <w:pPr>
        <w:spacing w:after="0" w:line="480" w:lineRule="auto"/>
        <w:jc w:val="both"/>
        <w:rPr>
          <w:rFonts w:ascii="Times New Roman" w:hAnsi="Times New Roman" w:cs="Times New Roman"/>
          <w:sz w:val="24"/>
          <w:szCs w:val="24"/>
          <w:lang w:val="es-ES_tradnl"/>
        </w:rPr>
      </w:pPr>
      <w:r w:rsidRPr="001D58D1">
        <w:rPr>
          <w:rFonts w:ascii="Times New Roman" w:hAnsi="Times New Roman" w:cs="Times New Roman"/>
          <w:sz w:val="24"/>
          <w:szCs w:val="24"/>
          <w:lang w:val="es-ES_tradnl"/>
        </w:rPr>
        <w:t>El alto grado de penetración de los dispositivos móviles en España</w:t>
      </w:r>
      <w:r w:rsidR="00323984">
        <w:rPr>
          <w:rFonts w:ascii="Times New Roman" w:hAnsi="Times New Roman" w:cs="Times New Roman"/>
          <w:sz w:val="24"/>
          <w:szCs w:val="24"/>
          <w:lang w:val="es-ES_tradnl"/>
        </w:rPr>
        <w:t xml:space="preserve"> (y a nivel global)</w:t>
      </w:r>
      <w:r w:rsidRPr="001D58D1">
        <w:rPr>
          <w:rFonts w:ascii="Times New Roman" w:hAnsi="Times New Roman" w:cs="Times New Roman"/>
          <w:sz w:val="24"/>
          <w:szCs w:val="24"/>
          <w:lang w:val="es-ES_tradnl"/>
        </w:rPr>
        <w:t xml:space="preserve"> plantea nuevos retos tecnológicos y sociales, ante los que la comunidad educativa no puede mantenerse indiferente. Las redes virtuales móviles facilitan la movilidad del conocimiento, accesible en cualquier momento y en cualquier lugar. La portabilidad,</w:t>
      </w:r>
      <w:ins w:id="15" w:author="Cristina Villalonga Gomez" w:date="2014-07-01T15:15:00Z">
        <w:r w:rsidR="00983AC2">
          <w:rPr>
            <w:rFonts w:ascii="Times New Roman" w:hAnsi="Times New Roman" w:cs="Times New Roman"/>
            <w:sz w:val="24"/>
            <w:szCs w:val="24"/>
            <w:lang w:val="es-ES_tradnl"/>
          </w:rPr>
          <w:t xml:space="preserve"> interactividad e indivi</w:t>
        </w:r>
      </w:ins>
      <w:ins w:id="16" w:author="Cristina Villalonga Gomez" w:date="2014-07-01T15:16:00Z">
        <w:r w:rsidR="00983AC2">
          <w:rPr>
            <w:rFonts w:ascii="Times New Roman" w:hAnsi="Times New Roman" w:cs="Times New Roman"/>
            <w:sz w:val="24"/>
            <w:szCs w:val="24"/>
            <w:lang w:val="es-ES_tradnl"/>
          </w:rPr>
          <w:t>dualidad (Klopfer y Squire, 2008), sumado a la</w:t>
        </w:r>
      </w:ins>
      <w:r w:rsidRPr="001D58D1">
        <w:rPr>
          <w:rFonts w:ascii="Times New Roman" w:hAnsi="Times New Roman" w:cs="Times New Roman"/>
          <w:sz w:val="24"/>
          <w:szCs w:val="24"/>
          <w:lang w:val="es-ES_tradnl"/>
        </w:rPr>
        <w:t xml:space="preserve"> inmediatez, conectividad, ubicuidad y adaptabilidad de estos dispositivos aumentan las potencialidades educomunicativas de la tecnología móvil y, con </w:t>
      </w:r>
      <w:r w:rsidRPr="008158F6">
        <w:rPr>
          <w:rFonts w:ascii="Times New Roman" w:hAnsi="Times New Roman" w:cs="Times New Roman"/>
          <w:sz w:val="24"/>
          <w:szCs w:val="24"/>
          <w:lang w:val="es-ES_tradnl"/>
        </w:rPr>
        <w:t>ellas, la</w:t>
      </w:r>
      <w:r w:rsidR="00A54601">
        <w:rPr>
          <w:rFonts w:ascii="Times New Roman" w:hAnsi="Times New Roman" w:cs="Times New Roman"/>
          <w:sz w:val="24"/>
          <w:szCs w:val="24"/>
          <w:lang w:val="es-ES_tradnl"/>
        </w:rPr>
        <w:t>s oportunidades para un cambio de</w:t>
      </w:r>
      <w:r w:rsidRPr="008158F6">
        <w:rPr>
          <w:rFonts w:ascii="Times New Roman" w:hAnsi="Times New Roman" w:cs="Times New Roman"/>
          <w:sz w:val="24"/>
          <w:szCs w:val="24"/>
          <w:lang w:val="es-ES_tradnl"/>
        </w:rPr>
        <w:t xml:space="preserve"> paradigma educativo en el context</w:t>
      </w:r>
      <w:r w:rsidR="00A54601">
        <w:rPr>
          <w:rFonts w:ascii="Times New Roman" w:hAnsi="Times New Roman" w:cs="Times New Roman"/>
          <w:sz w:val="24"/>
          <w:szCs w:val="24"/>
          <w:lang w:val="es-ES_tradnl"/>
        </w:rPr>
        <w:t>o de la sociedad digital. M</w:t>
      </w:r>
      <w:r w:rsidRPr="008158F6">
        <w:rPr>
          <w:rFonts w:ascii="Times New Roman" w:hAnsi="Times New Roman" w:cs="Times New Roman"/>
          <w:sz w:val="24"/>
          <w:szCs w:val="24"/>
          <w:lang w:val="es-ES_tradnl"/>
        </w:rPr>
        <w:t>ás allá del cambio tecnológico</w:t>
      </w:r>
      <w:r w:rsidR="00A54601">
        <w:rPr>
          <w:rFonts w:ascii="Times New Roman" w:hAnsi="Times New Roman" w:cs="Times New Roman"/>
          <w:sz w:val="24"/>
          <w:szCs w:val="24"/>
          <w:lang w:val="es-ES_tradnl"/>
        </w:rPr>
        <w:t>, pues,</w:t>
      </w:r>
      <w:r w:rsidRPr="008158F6">
        <w:rPr>
          <w:rFonts w:ascii="Times New Roman" w:hAnsi="Times New Roman" w:cs="Times New Roman"/>
          <w:sz w:val="24"/>
          <w:szCs w:val="24"/>
          <w:lang w:val="es-ES_tradnl"/>
        </w:rPr>
        <w:t xml:space="preserve"> es estrictamente necesario repensar el enfoque metodológico y el modelo pedagógico sobre el que se sustente el uso de esta tecnología</w:t>
      </w:r>
      <w:r w:rsidR="00C51805">
        <w:rPr>
          <w:rFonts w:ascii="Times New Roman" w:hAnsi="Times New Roman" w:cs="Times New Roman"/>
          <w:sz w:val="24"/>
          <w:szCs w:val="24"/>
          <w:lang w:val="es-ES_tradnl"/>
        </w:rPr>
        <w:t xml:space="preserve">, más orientado a la participación, </w:t>
      </w:r>
      <w:r w:rsidR="009D521A">
        <w:rPr>
          <w:rFonts w:ascii="Times New Roman" w:hAnsi="Times New Roman" w:cs="Times New Roman"/>
          <w:sz w:val="24"/>
          <w:szCs w:val="24"/>
          <w:lang w:val="es-ES_tradnl"/>
        </w:rPr>
        <w:t xml:space="preserve">el </w:t>
      </w:r>
      <w:r w:rsidR="00C51805">
        <w:rPr>
          <w:rFonts w:ascii="Times New Roman" w:hAnsi="Times New Roman" w:cs="Times New Roman"/>
          <w:sz w:val="24"/>
          <w:szCs w:val="24"/>
          <w:lang w:val="es-ES_tradnl"/>
        </w:rPr>
        <w:t>diálogo,</w:t>
      </w:r>
      <w:r w:rsidR="009D521A">
        <w:rPr>
          <w:rFonts w:ascii="Times New Roman" w:hAnsi="Times New Roman" w:cs="Times New Roman"/>
          <w:sz w:val="24"/>
          <w:szCs w:val="24"/>
          <w:lang w:val="es-ES_tradnl"/>
        </w:rPr>
        <w:t xml:space="preserve"> la</w:t>
      </w:r>
      <w:r w:rsidR="00C51805">
        <w:rPr>
          <w:rFonts w:ascii="Times New Roman" w:hAnsi="Times New Roman" w:cs="Times New Roman"/>
          <w:sz w:val="24"/>
          <w:szCs w:val="24"/>
          <w:lang w:val="es-ES_tradnl"/>
        </w:rPr>
        <w:t xml:space="preserve"> construcción conjunta y </w:t>
      </w:r>
      <w:r w:rsidR="009D521A">
        <w:rPr>
          <w:rFonts w:ascii="Times New Roman" w:hAnsi="Times New Roman" w:cs="Times New Roman"/>
          <w:sz w:val="24"/>
          <w:szCs w:val="24"/>
          <w:lang w:val="es-ES_tradnl"/>
        </w:rPr>
        <w:t xml:space="preserve">la </w:t>
      </w:r>
      <w:r w:rsidR="00C51805">
        <w:rPr>
          <w:rFonts w:ascii="Times New Roman" w:hAnsi="Times New Roman" w:cs="Times New Roman"/>
          <w:sz w:val="24"/>
          <w:szCs w:val="24"/>
          <w:lang w:val="es-ES_tradnl"/>
        </w:rPr>
        <w:t>auto-gestión</w:t>
      </w:r>
      <w:r w:rsidRPr="008158F6">
        <w:rPr>
          <w:rFonts w:ascii="Times New Roman" w:hAnsi="Times New Roman" w:cs="Times New Roman"/>
          <w:sz w:val="24"/>
          <w:szCs w:val="24"/>
          <w:lang w:val="es-ES_tradnl"/>
        </w:rPr>
        <w:t>. Como expone Aparici (2010), la educomunicación va más al</w:t>
      </w:r>
      <w:r w:rsidR="00A54601">
        <w:rPr>
          <w:rFonts w:ascii="Times New Roman" w:hAnsi="Times New Roman" w:cs="Times New Roman"/>
          <w:sz w:val="24"/>
          <w:szCs w:val="24"/>
          <w:lang w:val="es-ES_tradnl"/>
        </w:rPr>
        <w:t xml:space="preserve">lá de los cambios tecnológicos </w:t>
      </w:r>
      <w:r w:rsidRPr="008158F6">
        <w:rPr>
          <w:rFonts w:ascii="Times New Roman" w:hAnsi="Times New Roman" w:cs="Times New Roman"/>
          <w:sz w:val="24"/>
          <w:szCs w:val="24"/>
          <w:lang w:val="es-ES_tradnl"/>
        </w:rPr>
        <w:t>acontecidos a partir del desarrollo de la Web 2.0:</w:t>
      </w:r>
      <w:r w:rsidR="00E06254">
        <w:rPr>
          <w:rFonts w:ascii="Times New Roman" w:hAnsi="Times New Roman" w:cs="Times New Roman"/>
          <w:sz w:val="24"/>
          <w:szCs w:val="24"/>
          <w:lang w:val="es-ES_tradnl"/>
        </w:rPr>
        <w:t xml:space="preserve"> «</w:t>
      </w:r>
      <w:r w:rsidR="00C51805">
        <w:rPr>
          <w:rFonts w:ascii="Times New Roman" w:hAnsi="Times New Roman" w:cs="Times New Roman"/>
          <w:sz w:val="24"/>
          <w:szCs w:val="24"/>
          <w:lang w:val="es-ES_tradnl"/>
        </w:rPr>
        <w:t>c</w:t>
      </w:r>
      <w:r w:rsidRPr="001D58D1">
        <w:rPr>
          <w:rFonts w:ascii="Times New Roman" w:hAnsi="Times New Roman" w:cs="Times New Roman"/>
          <w:sz w:val="24"/>
          <w:szCs w:val="24"/>
          <w:lang w:val="es-ES_tradnl"/>
        </w:rPr>
        <w:t>on nuevas o viejas tecnologías es imprescindible preguntarse sobre nuevas maneras de enseñar y aprender. Los cambios metodológicos, la búsqueda de nuevos modelos pedagógicos y las prácticas interactivas basadas en el diálogo son c</w:t>
      </w:r>
      <w:bookmarkStart w:id="17" w:name="_GoBack"/>
      <w:bookmarkEnd w:id="17"/>
      <w:r w:rsidRPr="001D58D1">
        <w:rPr>
          <w:rFonts w:ascii="Times New Roman" w:hAnsi="Times New Roman" w:cs="Times New Roman"/>
          <w:sz w:val="24"/>
          <w:szCs w:val="24"/>
          <w:lang w:val="es-ES_tradnl"/>
        </w:rPr>
        <w:t>uestiones que están más allá del uso de una tecnología u otra</w:t>
      </w:r>
      <w:r w:rsidR="00C51805">
        <w:rPr>
          <w:rFonts w:ascii="Times New Roman" w:hAnsi="Times New Roman" w:cs="Times New Roman"/>
          <w:sz w:val="24"/>
          <w:szCs w:val="24"/>
          <w:lang w:val="es-ES_tradnl"/>
        </w:rPr>
        <w:t>»</w:t>
      </w:r>
      <w:r w:rsidRPr="008158F6">
        <w:rPr>
          <w:rFonts w:ascii="Times New Roman" w:hAnsi="Times New Roman" w:cs="Times New Roman"/>
          <w:sz w:val="24"/>
          <w:szCs w:val="24"/>
          <w:lang w:val="es-ES_tradnl"/>
        </w:rPr>
        <w:t xml:space="preserve"> (p. 18).</w:t>
      </w:r>
      <w:r w:rsidRPr="001D58D1">
        <w:rPr>
          <w:rFonts w:ascii="Times New Roman" w:hAnsi="Times New Roman" w:cs="Times New Roman"/>
          <w:sz w:val="24"/>
          <w:szCs w:val="24"/>
          <w:lang w:val="es-ES_tradnl"/>
        </w:rPr>
        <w:t xml:space="preserve"> </w:t>
      </w:r>
    </w:p>
    <w:p w:rsidR="004904FB" w:rsidRPr="001D58D1" w:rsidRDefault="004904FB" w:rsidP="001520F5">
      <w:pPr>
        <w:spacing w:after="0" w:line="480" w:lineRule="auto"/>
        <w:jc w:val="both"/>
        <w:rPr>
          <w:rFonts w:ascii="Times New Roman" w:hAnsi="Times New Roman" w:cs="Times New Roman"/>
          <w:sz w:val="24"/>
          <w:szCs w:val="24"/>
          <w:lang w:val="es-ES_tradnl"/>
        </w:rPr>
      </w:pPr>
      <w:r w:rsidRPr="001D58D1">
        <w:rPr>
          <w:rFonts w:ascii="Times New Roman" w:hAnsi="Times New Roman" w:cs="Times New Roman"/>
          <w:sz w:val="24"/>
          <w:szCs w:val="24"/>
          <w:lang w:val="es-ES_tradnl"/>
        </w:rPr>
        <w:lastRenderedPageBreak/>
        <w:t>Partiendo de esta manera de entender la educación</w:t>
      </w:r>
      <w:r w:rsidR="00364E76">
        <w:rPr>
          <w:rFonts w:ascii="Times New Roman" w:hAnsi="Times New Roman" w:cs="Times New Roman"/>
          <w:sz w:val="24"/>
          <w:szCs w:val="24"/>
          <w:lang w:val="es-ES_tradnl"/>
        </w:rPr>
        <w:t>,</w:t>
      </w:r>
      <w:r w:rsidRPr="001D58D1">
        <w:rPr>
          <w:rFonts w:ascii="Times New Roman" w:hAnsi="Times New Roman" w:cs="Times New Roman"/>
          <w:sz w:val="24"/>
          <w:szCs w:val="24"/>
          <w:lang w:val="es-ES_tradnl"/>
        </w:rPr>
        <w:t xml:space="preserve"> y en consciencia de la creciente necesidad de </w:t>
      </w:r>
      <w:r w:rsidRPr="008158F6">
        <w:rPr>
          <w:rFonts w:ascii="Times New Roman" w:hAnsi="Times New Roman" w:cs="Times New Roman"/>
          <w:sz w:val="24"/>
          <w:szCs w:val="24"/>
          <w:lang w:val="es-ES_tradnl"/>
        </w:rPr>
        <w:t>formación a lo largo de toda la vida (Delors, 1996), es necesario que las instituciones de Educación</w:t>
      </w:r>
      <w:r w:rsidRPr="001D58D1">
        <w:rPr>
          <w:rFonts w:ascii="Times New Roman" w:hAnsi="Times New Roman" w:cs="Times New Roman"/>
          <w:sz w:val="24"/>
          <w:szCs w:val="24"/>
          <w:lang w:val="es-ES_tradnl"/>
        </w:rPr>
        <w:t xml:space="preserve"> Superior se impliquen más allá de la instrucción académica, fomentando una cultura de innovación abierta y flexible desde una perspectiva crítica, que ayude al empoderamiento y emancipación de los y las discentes. Estos cambios en los procesos de enseñanza y aprendizaje requieren experiencias educativas que permitan fomentar y aprovechar la capacidad comunicativa y creativa del alumnado y los dispositivos móviles pueden jugar un papel clave en </w:t>
      </w:r>
      <w:r w:rsidR="00323984">
        <w:rPr>
          <w:rFonts w:ascii="Times New Roman" w:hAnsi="Times New Roman" w:cs="Times New Roman"/>
          <w:sz w:val="24"/>
          <w:szCs w:val="24"/>
          <w:lang w:val="es-ES_tradnl"/>
        </w:rPr>
        <w:t>este proceso. Según</w:t>
      </w:r>
      <w:r w:rsidRPr="001D58D1">
        <w:rPr>
          <w:rFonts w:ascii="Times New Roman" w:hAnsi="Times New Roman" w:cs="Times New Roman"/>
          <w:sz w:val="24"/>
          <w:szCs w:val="24"/>
          <w:lang w:val="es-ES_tradnl"/>
        </w:rPr>
        <w:t xml:space="preserve"> </w:t>
      </w:r>
      <w:r w:rsidRPr="008158F6">
        <w:rPr>
          <w:rFonts w:ascii="Times New Roman" w:hAnsi="Times New Roman" w:cs="Times New Roman"/>
          <w:sz w:val="24"/>
          <w:szCs w:val="24"/>
          <w:lang w:val="es-ES_tradnl"/>
        </w:rPr>
        <w:t>recogen Durall, Gros</w:t>
      </w:r>
      <w:r w:rsidR="00323984">
        <w:rPr>
          <w:rFonts w:ascii="Times New Roman" w:hAnsi="Times New Roman" w:cs="Times New Roman"/>
          <w:sz w:val="24"/>
          <w:szCs w:val="24"/>
          <w:lang w:val="es-ES_tradnl"/>
        </w:rPr>
        <w:t>, Maina, Johnson y Adams (2012)</w:t>
      </w:r>
      <w:r w:rsidRPr="008158F6">
        <w:rPr>
          <w:rFonts w:ascii="Times New Roman" w:hAnsi="Times New Roman" w:cs="Times New Roman"/>
          <w:sz w:val="24"/>
          <w:szCs w:val="24"/>
          <w:lang w:val="es-ES_tradnl"/>
        </w:rPr>
        <w:t xml:space="preserve"> en el Informe </w:t>
      </w:r>
      <w:r w:rsidRPr="00364E76">
        <w:rPr>
          <w:rFonts w:ascii="Times New Roman" w:hAnsi="Times New Roman" w:cs="Times New Roman"/>
          <w:i/>
          <w:sz w:val="24"/>
          <w:szCs w:val="24"/>
          <w:lang w:val="es-ES_tradnl"/>
        </w:rPr>
        <w:t>Perspectivas Tecnológicas: Educación Superior en Iberoamérica 2012-2017</w:t>
      </w:r>
      <w:r w:rsidRPr="008158F6">
        <w:rPr>
          <w:rFonts w:ascii="Times New Roman" w:hAnsi="Times New Roman" w:cs="Times New Roman"/>
          <w:sz w:val="24"/>
          <w:szCs w:val="24"/>
          <w:lang w:val="es-ES_tradnl"/>
        </w:rPr>
        <w:t>,</w:t>
      </w:r>
      <w:r w:rsidRPr="008158F6">
        <w:rPr>
          <w:rFonts w:ascii="Times New Roman" w:hAnsi="Times New Roman" w:cs="Times New Roman"/>
          <w:i/>
          <w:sz w:val="24"/>
          <w:szCs w:val="24"/>
          <w:lang w:val="es-ES_tradnl"/>
        </w:rPr>
        <w:t xml:space="preserve"> </w:t>
      </w:r>
      <w:r w:rsidRPr="008158F6">
        <w:rPr>
          <w:rFonts w:ascii="Times New Roman" w:hAnsi="Times New Roman" w:cs="Times New Roman"/>
          <w:sz w:val="24"/>
          <w:szCs w:val="24"/>
          <w:lang w:val="es-ES_tradnl"/>
        </w:rPr>
        <w:t>los dispositivos móviles en la educación so</w:t>
      </w:r>
      <w:r w:rsidRPr="001D58D1">
        <w:rPr>
          <w:rFonts w:ascii="Times New Roman" w:hAnsi="Times New Roman" w:cs="Times New Roman"/>
          <w:sz w:val="24"/>
          <w:szCs w:val="24"/>
          <w:lang w:val="es-ES_tradnl"/>
        </w:rPr>
        <w:t xml:space="preserve">n considerados «una de las tecnologías emergentes que van a tener un impacto importante en la educación» </w:t>
      </w:r>
      <w:r w:rsidRPr="008158F6">
        <w:rPr>
          <w:rFonts w:ascii="Times New Roman" w:hAnsi="Times New Roman" w:cs="Times New Roman"/>
          <w:sz w:val="24"/>
          <w:szCs w:val="24"/>
          <w:lang w:val="es-ES_tradnl"/>
        </w:rPr>
        <w:t>(p.1).</w:t>
      </w:r>
      <w:r w:rsidRPr="001D58D1">
        <w:rPr>
          <w:rFonts w:ascii="Times New Roman" w:hAnsi="Times New Roman" w:cs="Times New Roman"/>
          <w:sz w:val="24"/>
          <w:szCs w:val="24"/>
          <w:lang w:val="es-ES_tradnl"/>
        </w:rPr>
        <w:t xml:space="preserve"> El término </w:t>
      </w:r>
      <w:r w:rsidRPr="001D58D1">
        <w:rPr>
          <w:rFonts w:ascii="Times New Roman" w:hAnsi="Times New Roman" w:cs="Times New Roman"/>
          <w:i/>
          <w:sz w:val="24"/>
          <w:szCs w:val="24"/>
          <w:lang w:val="es-ES_tradnl"/>
        </w:rPr>
        <w:t>mobile learning</w:t>
      </w:r>
      <w:r w:rsidRPr="001D58D1">
        <w:rPr>
          <w:rFonts w:ascii="Times New Roman" w:hAnsi="Times New Roman" w:cs="Times New Roman"/>
          <w:sz w:val="24"/>
          <w:szCs w:val="24"/>
          <w:lang w:val="es-ES_tradnl"/>
        </w:rPr>
        <w:t xml:space="preserve"> (aprendizaje móvil)</w:t>
      </w:r>
      <w:r w:rsidRPr="001D58D1">
        <w:rPr>
          <w:rFonts w:ascii="Times New Roman" w:hAnsi="Times New Roman" w:cs="Times New Roman"/>
          <w:i/>
          <w:sz w:val="24"/>
          <w:szCs w:val="24"/>
          <w:lang w:val="es-ES_tradnl"/>
        </w:rPr>
        <w:t xml:space="preserve"> </w:t>
      </w:r>
      <w:r w:rsidRPr="001D58D1">
        <w:rPr>
          <w:rFonts w:ascii="Times New Roman" w:hAnsi="Times New Roman" w:cs="Times New Roman"/>
          <w:sz w:val="24"/>
          <w:szCs w:val="24"/>
          <w:lang w:val="es-ES_tradnl"/>
        </w:rPr>
        <w:t xml:space="preserve">empieza a utilizarse a finales de la década de los años noventa, con el uso de las agendas electrónicas en el ámbito educativo. Pero </w:t>
      </w:r>
      <w:r w:rsidRPr="008158F6">
        <w:rPr>
          <w:rFonts w:ascii="Times New Roman" w:hAnsi="Times New Roman" w:cs="Times New Roman"/>
          <w:sz w:val="24"/>
          <w:szCs w:val="24"/>
          <w:lang w:val="es-ES_tradnl"/>
        </w:rPr>
        <w:t xml:space="preserve">mientras los dispositivos móviles evolucionaban tecnológicamente y se extendía su uso, desde el ámbito educativo se observaba como un fenómeno externo. Según se recoge en la </w:t>
      </w:r>
      <w:r w:rsidRPr="00364E76">
        <w:rPr>
          <w:rFonts w:ascii="Times New Roman" w:hAnsi="Times New Roman" w:cs="Times New Roman"/>
          <w:i/>
          <w:sz w:val="24"/>
          <w:szCs w:val="24"/>
          <w:lang w:val="es-ES_tradnl"/>
        </w:rPr>
        <w:t xml:space="preserve">Guía Mobile Learning </w:t>
      </w:r>
      <w:r w:rsidRPr="00364E76">
        <w:rPr>
          <w:rFonts w:ascii="Times New Roman" w:hAnsi="Times New Roman" w:cs="Times New Roman"/>
          <w:sz w:val="24"/>
          <w:szCs w:val="24"/>
          <w:lang w:val="es-ES_tradnl"/>
        </w:rPr>
        <w:t>de Fundación Telefónica (2013):</w:t>
      </w:r>
      <w:r w:rsidRPr="008158F6">
        <w:rPr>
          <w:rFonts w:ascii="Times New Roman" w:hAnsi="Times New Roman" w:cs="Times New Roman"/>
          <w:sz w:val="24"/>
          <w:szCs w:val="24"/>
          <w:lang w:val="es-ES_tradnl"/>
        </w:rPr>
        <w:t xml:space="preserve"> «a pesar de la ubicuidad y los tipos de aprendizaje que pueden reforzar, a menudo estas tecnologías están prohibidas o ignoradas en los sistemas educativos formales. Esto representa una oportunidad perdida, ya que el potencial de estos aparatos es muy grande y seguirá creciendo» (p. 10).</w:t>
      </w:r>
      <w:r w:rsidRPr="001D58D1">
        <w:rPr>
          <w:rFonts w:ascii="Times New Roman" w:hAnsi="Times New Roman" w:cs="Times New Roman"/>
          <w:sz w:val="24"/>
          <w:szCs w:val="24"/>
          <w:lang w:val="es-ES_tradnl"/>
        </w:rPr>
        <w:t xml:space="preserve"> </w:t>
      </w:r>
    </w:p>
    <w:p w:rsidR="00F800D7" w:rsidRDefault="004904FB" w:rsidP="001520F5">
      <w:pPr>
        <w:spacing w:after="0" w:line="480" w:lineRule="auto"/>
        <w:jc w:val="both"/>
        <w:rPr>
          <w:rFonts w:ascii="Times New Roman" w:hAnsi="Times New Roman" w:cs="Times New Roman"/>
          <w:sz w:val="24"/>
          <w:szCs w:val="24"/>
          <w:lang w:val="es-ES_tradnl"/>
        </w:rPr>
      </w:pPr>
      <w:r w:rsidRPr="001D58D1">
        <w:rPr>
          <w:rFonts w:ascii="Times New Roman" w:hAnsi="Times New Roman" w:cs="Times New Roman"/>
          <w:sz w:val="24"/>
          <w:szCs w:val="24"/>
          <w:lang w:val="es-ES_tradnl"/>
        </w:rPr>
        <w:t xml:space="preserve">Para algunos autores, el aprendizaje móvil puede entenderse como una evolución del </w:t>
      </w:r>
      <w:r w:rsidRPr="001D58D1">
        <w:rPr>
          <w:rFonts w:ascii="Times New Roman" w:hAnsi="Times New Roman" w:cs="Times New Roman"/>
          <w:i/>
          <w:sz w:val="24"/>
          <w:szCs w:val="24"/>
          <w:lang w:val="es-ES_tradnl"/>
        </w:rPr>
        <w:t>e-learning</w:t>
      </w:r>
      <w:r w:rsidRPr="001D58D1">
        <w:rPr>
          <w:rFonts w:ascii="Times New Roman" w:hAnsi="Times New Roman" w:cs="Times New Roman"/>
          <w:sz w:val="24"/>
          <w:szCs w:val="24"/>
          <w:lang w:val="es-ES_tradnl"/>
        </w:rPr>
        <w:t xml:space="preserve"> en un contexto en el que se posibilita al alumnado el aprovechamiento de las ventajas de las tecnologías móviles como soporte al</w:t>
      </w:r>
      <w:r w:rsidR="00364E76">
        <w:rPr>
          <w:rFonts w:ascii="Times New Roman" w:hAnsi="Times New Roman" w:cs="Times New Roman"/>
          <w:sz w:val="24"/>
          <w:szCs w:val="24"/>
          <w:lang w:val="es-ES_tradnl"/>
        </w:rPr>
        <w:t xml:space="preserve"> proceso de aprendizaje.</w:t>
      </w:r>
      <w:ins w:id="18" w:author="Cristina Villalonga Gomez" w:date="2014-07-01T16:08:00Z">
        <w:r w:rsidR="00485684">
          <w:rPr>
            <w:rFonts w:ascii="Times New Roman" w:hAnsi="Times New Roman" w:cs="Times New Roman"/>
            <w:sz w:val="24"/>
            <w:szCs w:val="24"/>
            <w:lang w:val="es-ES_tradnl"/>
          </w:rPr>
          <w:t xml:space="preserve"> Según Park (2011), sin embargo, el </w:t>
        </w:r>
        <w:r w:rsidR="001F71D2" w:rsidRPr="00172493">
          <w:rPr>
            <w:rFonts w:ascii="Times New Roman" w:hAnsi="Times New Roman" w:cs="Times New Roman"/>
            <w:i/>
            <w:sz w:val="24"/>
            <w:szCs w:val="24"/>
            <w:lang w:val="es-ES_tradnl"/>
          </w:rPr>
          <w:t>e-elearning</w:t>
        </w:r>
        <w:r w:rsidR="00485684">
          <w:rPr>
            <w:rFonts w:ascii="Times New Roman" w:hAnsi="Times New Roman" w:cs="Times New Roman"/>
            <w:sz w:val="24"/>
            <w:szCs w:val="24"/>
            <w:lang w:val="es-ES_tradnl"/>
          </w:rPr>
          <w:t xml:space="preserve">, </w:t>
        </w:r>
        <w:r w:rsidR="001F71D2" w:rsidRPr="00172493">
          <w:rPr>
            <w:rFonts w:ascii="Times New Roman" w:hAnsi="Times New Roman" w:cs="Times New Roman"/>
            <w:i/>
            <w:sz w:val="24"/>
            <w:szCs w:val="24"/>
            <w:lang w:val="es-ES_tradnl"/>
          </w:rPr>
          <w:t>u-learning</w:t>
        </w:r>
        <w:r w:rsidR="00485684">
          <w:rPr>
            <w:rFonts w:ascii="Times New Roman" w:hAnsi="Times New Roman" w:cs="Times New Roman"/>
            <w:sz w:val="24"/>
            <w:szCs w:val="24"/>
            <w:lang w:val="es-ES_tradnl"/>
          </w:rPr>
          <w:t xml:space="preserve"> y </w:t>
        </w:r>
        <w:r w:rsidR="001F71D2" w:rsidRPr="00172493">
          <w:rPr>
            <w:rFonts w:ascii="Times New Roman" w:hAnsi="Times New Roman" w:cs="Times New Roman"/>
            <w:i/>
            <w:sz w:val="24"/>
            <w:szCs w:val="24"/>
            <w:lang w:val="es-ES_tradnl"/>
          </w:rPr>
          <w:t>m-learning</w:t>
        </w:r>
      </w:ins>
      <w:ins w:id="19" w:author="Cristina Villalonga Gomez" w:date="2014-07-01T16:11:00Z">
        <w:r w:rsidR="00485684">
          <w:rPr>
            <w:rFonts w:ascii="Times New Roman" w:hAnsi="Times New Roman" w:cs="Times New Roman"/>
            <w:i/>
            <w:sz w:val="24"/>
            <w:szCs w:val="24"/>
            <w:lang w:val="es-ES_tradnl"/>
          </w:rPr>
          <w:t xml:space="preserve"> </w:t>
        </w:r>
        <w:r w:rsidR="00485684">
          <w:rPr>
            <w:rFonts w:ascii="Times New Roman" w:hAnsi="Times New Roman" w:cs="Times New Roman"/>
            <w:sz w:val="24"/>
            <w:szCs w:val="24"/>
            <w:lang w:val="es-ES_tradnl"/>
          </w:rPr>
          <w:t>cu</w:t>
        </w:r>
      </w:ins>
      <w:ins w:id="20" w:author="Samsung" w:date="2014-07-01T19:18:00Z">
        <w:r w:rsidR="00C31F77">
          <w:rPr>
            <w:rFonts w:ascii="Times New Roman" w:hAnsi="Times New Roman" w:cs="Times New Roman"/>
            <w:sz w:val="24"/>
            <w:szCs w:val="24"/>
            <w:lang w:val="es-ES_tradnl"/>
          </w:rPr>
          <w:t>e</w:t>
        </w:r>
      </w:ins>
      <w:ins w:id="21" w:author="Cristina Villalonga Gomez" w:date="2014-07-01T16:11:00Z">
        <w:r w:rsidR="00485684">
          <w:rPr>
            <w:rFonts w:ascii="Times New Roman" w:hAnsi="Times New Roman" w:cs="Times New Roman"/>
            <w:sz w:val="24"/>
            <w:szCs w:val="24"/>
            <w:lang w:val="es-ES_tradnl"/>
          </w:rPr>
          <w:t>ntan con caracter</w:t>
        </w:r>
      </w:ins>
      <w:ins w:id="22" w:author="Cristina Villalonga Gomez" w:date="2014-07-01T16:16:00Z">
        <w:r w:rsidR="00485684">
          <w:rPr>
            <w:rFonts w:ascii="Times New Roman" w:hAnsi="Times New Roman" w:cs="Times New Roman"/>
            <w:sz w:val="24"/>
            <w:szCs w:val="24"/>
            <w:lang w:val="es-ES_tradnl"/>
          </w:rPr>
          <w:t>ísticas peda</w:t>
        </w:r>
      </w:ins>
      <w:ins w:id="23" w:author="Cristina Villalonga Gomez" w:date="2014-07-01T16:25:00Z">
        <w:r w:rsidR="00EB053C">
          <w:rPr>
            <w:rFonts w:ascii="Times New Roman" w:hAnsi="Times New Roman" w:cs="Times New Roman"/>
            <w:sz w:val="24"/>
            <w:szCs w:val="24"/>
            <w:lang w:val="es-ES_tradnl"/>
          </w:rPr>
          <w:t>gógicas propias</w:t>
        </w:r>
      </w:ins>
      <w:ins w:id="24" w:author="Cristina Villalonga Gomez" w:date="2014-07-03T09:19:00Z">
        <w:r w:rsidR="00172493">
          <w:rPr>
            <w:rFonts w:ascii="Times New Roman" w:hAnsi="Times New Roman" w:cs="Times New Roman"/>
            <w:sz w:val="24"/>
            <w:szCs w:val="24"/>
            <w:lang w:val="es-ES_tradnl"/>
          </w:rPr>
          <w:t xml:space="preserve"> y diferenciadas</w:t>
        </w:r>
      </w:ins>
      <w:ins w:id="25" w:author="Cristina Villalonga Gomez" w:date="2014-07-01T16:12:00Z">
        <w:r w:rsidR="00485684">
          <w:rPr>
            <w:rFonts w:ascii="Times New Roman" w:hAnsi="Times New Roman" w:cs="Times New Roman"/>
            <w:sz w:val="24"/>
            <w:szCs w:val="24"/>
            <w:lang w:val="es-ES_tradnl"/>
          </w:rPr>
          <w:t>.</w:t>
        </w:r>
      </w:ins>
      <w:r w:rsidR="00364E76">
        <w:rPr>
          <w:rFonts w:ascii="Times New Roman" w:hAnsi="Times New Roman" w:cs="Times New Roman"/>
          <w:sz w:val="24"/>
          <w:szCs w:val="24"/>
          <w:lang w:val="es-ES_tradnl"/>
        </w:rPr>
        <w:t xml:space="preserve"> Desde </w:t>
      </w:r>
      <w:r w:rsidRPr="001D58D1">
        <w:rPr>
          <w:rFonts w:ascii="Times New Roman" w:hAnsi="Times New Roman" w:cs="Times New Roman"/>
          <w:sz w:val="24"/>
          <w:szCs w:val="24"/>
          <w:lang w:val="es-ES_tradnl"/>
        </w:rPr>
        <w:t xml:space="preserve">nuestro punto de vista, el aprendizaje móvil cuenta con un ecosistema pedagógico propio sobre el cual es cada vez más necesario reflexionar sobre su fundamentación teórica como entorno virtual de enseñanza y aprendizaje ubicuo. Según las conclusiones expuestas en el marco de debate de la Semana del Aprendizaje Móvil organizada por la </w:t>
      </w:r>
      <w:r w:rsidRPr="00501A79">
        <w:rPr>
          <w:rFonts w:ascii="Times New Roman" w:hAnsi="Times New Roman" w:cs="Times New Roman"/>
          <w:sz w:val="24"/>
          <w:szCs w:val="24"/>
          <w:lang w:val="es-ES_tradnl"/>
        </w:rPr>
        <w:t>UNESCO (2011):</w:t>
      </w:r>
      <w:r w:rsidRPr="001D58D1">
        <w:rPr>
          <w:rFonts w:ascii="Times New Roman" w:hAnsi="Times New Roman" w:cs="Times New Roman"/>
          <w:sz w:val="24"/>
          <w:szCs w:val="24"/>
          <w:lang w:val="es-ES_tradnl"/>
        </w:rPr>
        <w:t xml:space="preserve"> «los dispositivos móviles </w:t>
      </w:r>
      <w:r w:rsidRPr="001D58D1">
        <w:rPr>
          <w:rFonts w:ascii="Times New Roman" w:hAnsi="Times New Roman" w:cs="Times New Roman"/>
          <w:sz w:val="24"/>
          <w:szCs w:val="24"/>
          <w:lang w:val="es-ES_tradnl"/>
        </w:rPr>
        <w:lastRenderedPageBreak/>
        <w:t>por sí mismos no son útiles como herramientas educativas, por lo que es necesario que se estudien maneras pedagógicas que permitan hacer uso de la interacción y colaboración entre usuarios orientadas al aprendizaje</w:t>
      </w:r>
      <w:r w:rsidRPr="00501A79">
        <w:rPr>
          <w:rFonts w:ascii="Times New Roman" w:hAnsi="Times New Roman" w:cs="Times New Roman"/>
          <w:sz w:val="24"/>
          <w:szCs w:val="24"/>
          <w:lang w:val="es-ES_tradnl"/>
        </w:rPr>
        <w:t>» (p. 9).</w:t>
      </w:r>
      <w:r w:rsidRPr="001D58D1">
        <w:rPr>
          <w:rFonts w:ascii="Times New Roman" w:hAnsi="Times New Roman" w:cs="Times New Roman"/>
          <w:sz w:val="24"/>
          <w:szCs w:val="24"/>
          <w:lang w:val="es-ES_tradnl"/>
        </w:rPr>
        <w:t xml:space="preserve"> </w:t>
      </w:r>
    </w:p>
    <w:p w:rsidR="004904FB" w:rsidRPr="001D58D1" w:rsidRDefault="004904FB" w:rsidP="001520F5">
      <w:pPr>
        <w:spacing w:after="0" w:line="480" w:lineRule="auto"/>
        <w:jc w:val="both"/>
        <w:rPr>
          <w:rFonts w:ascii="Times New Roman" w:hAnsi="Times New Roman" w:cs="Times New Roman"/>
          <w:sz w:val="24"/>
          <w:szCs w:val="24"/>
          <w:lang w:val="es-ES_tradnl"/>
        </w:rPr>
      </w:pPr>
      <w:r w:rsidRPr="001D58D1">
        <w:rPr>
          <w:rFonts w:ascii="Times New Roman" w:hAnsi="Times New Roman" w:cs="Times New Roman"/>
          <w:sz w:val="24"/>
          <w:szCs w:val="24"/>
          <w:lang w:val="es-ES_tradnl"/>
        </w:rPr>
        <w:t xml:space="preserve">La integración de la tecnología móvil en los procesos de enseñanza y aprendizaje puede aportar múltiples ventajas tanto a nivel funcional como pedagógico, tal y como se </w:t>
      </w:r>
      <w:r w:rsidR="00FE316C">
        <w:rPr>
          <w:rFonts w:ascii="Times New Roman" w:hAnsi="Times New Roman" w:cs="Times New Roman"/>
          <w:sz w:val="24"/>
          <w:szCs w:val="24"/>
          <w:lang w:val="es-ES_tradnl"/>
        </w:rPr>
        <w:t>expone</w:t>
      </w:r>
      <w:r w:rsidRPr="001D58D1">
        <w:rPr>
          <w:rFonts w:ascii="Times New Roman" w:hAnsi="Times New Roman" w:cs="Times New Roman"/>
          <w:sz w:val="24"/>
          <w:szCs w:val="24"/>
          <w:lang w:val="es-ES_tradnl"/>
        </w:rPr>
        <w:t xml:space="preserve"> en el Informe desarrollado por </w:t>
      </w:r>
      <w:r w:rsidRPr="00CA369F">
        <w:rPr>
          <w:rFonts w:ascii="Times New Roman" w:hAnsi="Times New Roman" w:cs="Times New Roman"/>
          <w:sz w:val="24"/>
          <w:szCs w:val="24"/>
          <w:lang w:val="es-ES_tradnl"/>
        </w:rPr>
        <w:t xml:space="preserve">ISEA (2009),  </w:t>
      </w:r>
      <w:r w:rsidRPr="00CA369F">
        <w:rPr>
          <w:rFonts w:ascii="Times New Roman" w:hAnsi="Times New Roman" w:cs="Times New Roman"/>
          <w:i/>
          <w:sz w:val="24"/>
          <w:szCs w:val="24"/>
          <w:lang w:val="es-ES_tradnl"/>
        </w:rPr>
        <w:t>Mobile Learning. Análisis prospectivo de las potencialidad</w:t>
      </w:r>
      <w:r w:rsidR="0042622F">
        <w:rPr>
          <w:rFonts w:ascii="Times New Roman" w:hAnsi="Times New Roman" w:cs="Times New Roman"/>
          <w:i/>
          <w:sz w:val="24"/>
          <w:szCs w:val="24"/>
          <w:lang w:val="es-ES_tradnl"/>
        </w:rPr>
        <w:t>es asociadas al Mobile Learning</w:t>
      </w:r>
      <w:r w:rsidR="0042622F" w:rsidRPr="00F800D7">
        <w:rPr>
          <w:rFonts w:ascii="Times New Roman" w:hAnsi="Times New Roman" w:cs="Times New Roman"/>
          <w:sz w:val="24"/>
          <w:szCs w:val="24"/>
          <w:lang w:val="es-ES_tradnl"/>
        </w:rPr>
        <w:t xml:space="preserve">, </w:t>
      </w:r>
      <w:r w:rsidR="00F800D7" w:rsidRPr="00F800D7">
        <w:rPr>
          <w:rFonts w:ascii="Times New Roman" w:hAnsi="Times New Roman" w:cs="Times New Roman"/>
          <w:sz w:val="24"/>
          <w:szCs w:val="24"/>
          <w:lang w:val="es-ES_tradnl"/>
        </w:rPr>
        <w:t>y</w:t>
      </w:r>
      <w:r w:rsidR="00F800D7">
        <w:rPr>
          <w:rFonts w:ascii="Times New Roman" w:hAnsi="Times New Roman" w:cs="Times New Roman"/>
          <w:i/>
          <w:sz w:val="24"/>
          <w:szCs w:val="24"/>
          <w:lang w:val="es-ES_tradnl"/>
        </w:rPr>
        <w:t xml:space="preserve"> </w:t>
      </w:r>
      <w:r w:rsidR="00F800D7">
        <w:rPr>
          <w:rFonts w:ascii="Times New Roman" w:hAnsi="Times New Roman" w:cs="Times New Roman"/>
          <w:sz w:val="24"/>
          <w:szCs w:val="24"/>
          <w:lang w:val="es-ES_tradnl"/>
        </w:rPr>
        <w:t>de</w:t>
      </w:r>
      <w:r w:rsidR="0042622F">
        <w:rPr>
          <w:rFonts w:ascii="Times New Roman" w:hAnsi="Times New Roman" w:cs="Times New Roman"/>
          <w:sz w:val="24"/>
          <w:szCs w:val="24"/>
          <w:lang w:val="es-ES_tradnl"/>
        </w:rPr>
        <w:t xml:space="preserve"> las que</w:t>
      </w:r>
      <w:r w:rsidR="0037409F">
        <w:rPr>
          <w:rFonts w:ascii="Times New Roman" w:hAnsi="Times New Roman" w:cs="Times New Roman"/>
          <w:sz w:val="24"/>
          <w:szCs w:val="24"/>
          <w:lang w:val="es-ES_tradnl"/>
        </w:rPr>
        <w:t xml:space="preserve"> destacamos</w:t>
      </w:r>
      <w:r w:rsidR="0042622F">
        <w:rPr>
          <w:rFonts w:ascii="Times New Roman" w:hAnsi="Times New Roman" w:cs="Times New Roman"/>
          <w:sz w:val="24"/>
          <w:szCs w:val="24"/>
          <w:lang w:val="es-ES_tradnl"/>
        </w:rPr>
        <w:t>:</w:t>
      </w:r>
      <w:r w:rsidR="0037409F">
        <w:rPr>
          <w:rFonts w:ascii="Times New Roman" w:hAnsi="Times New Roman" w:cs="Times New Roman"/>
          <w:sz w:val="24"/>
          <w:szCs w:val="24"/>
          <w:lang w:val="es-ES_tradnl"/>
        </w:rPr>
        <w:t xml:space="preserve"> el impulso de la ubicuidad, la interactividad, la colaboración, el acceso al conocimiento, el aprendizaje exploratorio y el diseño de </w:t>
      </w:r>
      <w:r w:rsidR="00FC3D32">
        <w:rPr>
          <w:rFonts w:ascii="Times New Roman" w:hAnsi="Times New Roman" w:cs="Times New Roman"/>
          <w:sz w:val="24"/>
          <w:szCs w:val="24"/>
          <w:lang w:val="es-ES_tradnl"/>
        </w:rPr>
        <w:t xml:space="preserve">actividades intercurriculares. </w:t>
      </w:r>
      <w:r w:rsidR="00CA369F">
        <w:rPr>
          <w:rFonts w:ascii="Times New Roman" w:hAnsi="Times New Roman" w:cs="Times New Roman"/>
          <w:sz w:val="24"/>
          <w:szCs w:val="24"/>
          <w:lang w:val="es-ES_tradnl"/>
        </w:rPr>
        <w:t>A las ventajas descritas</w:t>
      </w:r>
      <w:r w:rsidRPr="001D58D1">
        <w:rPr>
          <w:rFonts w:ascii="Times New Roman" w:hAnsi="Times New Roman" w:cs="Times New Roman"/>
          <w:sz w:val="24"/>
          <w:szCs w:val="24"/>
          <w:lang w:val="es-ES_tradnl"/>
        </w:rPr>
        <w:t xml:space="preserve">, en el marco de nuestra investigación añadimos: </w:t>
      </w:r>
    </w:p>
    <w:p w:rsidR="004904FB" w:rsidRPr="001D58D1" w:rsidRDefault="004904FB" w:rsidP="001520F5">
      <w:pPr>
        <w:pStyle w:val="ListParagraph"/>
        <w:numPr>
          <w:ilvl w:val="0"/>
          <w:numId w:val="4"/>
        </w:numPr>
        <w:spacing w:after="0" w:line="480" w:lineRule="auto"/>
        <w:jc w:val="both"/>
        <w:rPr>
          <w:rFonts w:ascii="Times New Roman" w:hAnsi="Times New Roman" w:cs="Times New Roman"/>
          <w:sz w:val="24"/>
          <w:szCs w:val="24"/>
          <w:lang w:val="es-ES_tradnl"/>
        </w:rPr>
      </w:pPr>
      <w:r w:rsidRPr="001D58D1">
        <w:rPr>
          <w:rFonts w:ascii="Times New Roman" w:hAnsi="Times New Roman" w:cs="Times New Roman"/>
          <w:sz w:val="24"/>
          <w:szCs w:val="24"/>
          <w:lang w:val="es-ES_tradnl"/>
        </w:rPr>
        <w:t>Facilita los procesos de comunicación horizontal y bidireccional</w:t>
      </w:r>
      <w:r w:rsidR="00F5057C">
        <w:rPr>
          <w:rFonts w:ascii="Times New Roman" w:hAnsi="Times New Roman" w:cs="Times New Roman"/>
          <w:sz w:val="24"/>
          <w:szCs w:val="24"/>
          <w:lang w:val="es-ES_tradnl"/>
        </w:rPr>
        <w:t xml:space="preserve">. </w:t>
      </w:r>
    </w:p>
    <w:p w:rsidR="004904FB" w:rsidRPr="005441B9" w:rsidRDefault="004904FB" w:rsidP="001520F5">
      <w:pPr>
        <w:pStyle w:val="ListParagraph"/>
        <w:numPr>
          <w:ilvl w:val="0"/>
          <w:numId w:val="4"/>
        </w:numPr>
        <w:spacing w:after="0" w:line="480" w:lineRule="auto"/>
        <w:jc w:val="both"/>
        <w:rPr>
          <w:rFonts w:ascii="Times New Roman" w:hAnsi="Times New Roman" w:cs="Times New Roman"/>
          <w:sz w:val="24"/>
          <w:szCs w:val="24"/>
          <w:lang w:val="es-ES_tradnl"/>
        </w:rPr>
      </w:pPr>
      <w:r w:rsidRPr="001D58D1">
        <w:rPr>
          <w:rFonts w:ascii="Times New Roman" w:hAnsi="Times New Roman" w:cs="Times New Roman"/>
          <w:sz w:val="24"/>
          <w:szCs w:val="24"/>
          <w:lang w:val="es-ES_tradnl"/>
        </w:rPr>
        <w:t>Potencia la creación y recr</w:t>
      </w:r>
      <w:r w:rsidR="005441B9">
        <w:rPr>
          <w:rFonts w:ascii="Times New Roman" w:hAnsi="Times New Roman" w:cs="Times New Roman"/>
          <w:sz w:val="24"/>
          <w:szCs w:val="24"/>
          <w:lang w:val="es-ES_tradnl"/>
        </w:rPr>
        <w:t xml:space="preserve">eación del conocimiento en red, facilitando la </w:t>
      </w:r>
      <w:r w:rsidR="00EA116D">
        <w:rPr>
          <w:rFonts w:ascii="Times New Roman" w:hAnsi="Times New Roman" w:cs="Times New Roman"/>
          <w:sz w:val="24"/>
          <w:szCs w:val="24"/>
          <w:lang w:val="es-ES_tradnl"/>
        </w:rPr>
        <w:t>conexión</w:t>
      </w:r>
      <w:r w:rsidRPr="005441B9">
        <w:rPr>
          <w:rFonts w:ascii="Times New Roman" w:hAnsi="Times New Roman" w:cs="Times New Roman"/>
          <w:sz w:val="24"/>
          <w:szCs w:val="24"/>
          <w:lang w:val="es-ES_tradnl"/>
        </w:rPr>
        <w:t xml:space="preserve"> de redes y</w:t>
      </w:r>
      <w:r w:rsidR="0086014D">
        <w:rPr>
          <w:rFonts w:ascii="Times New Roman" w:hAnsi="Times New Roman" w:cs="Times New Roman"/>
          <w:sz w:val="24"/>
          <w:szCs w:val="24"/>
          <w:lang w:val="es-ES_tradnl"/>
        </w:rPr>
        <w:t xml:space="preserve"> el </w:t>
      </w:r>
      <w:r w:rsidR="00A21DD0">
        <w:rPr>
          <w:rFonts w:ascii="Times New Roman" w:hAnsi="Times New Roman" w:cs="Times New Roman"/>
          <w:sz w:val="24"/>
          <w:szCs w:val="24"/>
          <w:lang w:val="es-ES_tradnl"/>
        </w:rPr>
        <w:t>desarrollo</w:t>
      </w:r>
      <w:r w:rsidRPr="005441B9">
        <w:rPr>
          <w:rFonts w:ascii="Times New Roman" w:hAnsi="Times New Roman" w:cs="Times New Roman"/>
          <w:sz w:val="24"/>
          <w:szCs w:val="24"/>
          <w:lang w:val="es-ES_tradnl"/>
        </w:rPr>
        <w:t xml:space="preserve"> </w:t>
      </w:r>
      <w:r w:rsidR="0086014D">
        <w:rPr>
          <w:rFonts w:ascii="Times New Roman" w:hAnsi="Times New Roman" w:cs="Times New Roman"/>
          <w:sz w:val="24"/>
          <w:szCs w:val="24"/>
          <w:lang w:val="es-ES_tradnl"/>
        </w:rPr>
        <w:t xml:space="preserve">de </w:t>
      </w:r>
      <w:r w:rsidRPr="005441B9">
        <w:rPr>
          <w:rFonts w:ascii="Times New Roman" w:hAnsi="Times New Roman" w:cs="Times New Roman"/>
          <w:sz w:val="24"/>
          <w:szCs w:val="24"/>
          <w:lang w:val="es-ES_tradnl"/>
        </w:rPr>
        <w:t xml:space="preserve">comunidades de enseñanza y aprendizaje. </w:t>
      </w:r>
    </w:p>
    <w:p w:rsidR="004904FB" w:rsidRPr="001D58D1" w:rsidRDefault="004904FB" w:rsidP="001520F5">
      <w:pPr>
        <w:pStyle w:val="ListParagraph"/>
        <w:numPr>
          <w:ilvl w:val="0"/>
          <w:numId w:val="4"/>
        </w:numPr>
        <w:spacing w:after="0" w:line="480" w:lineRule="auto"/>
        <w:jc w:val="both"/>
        <w:rPr>
          <w:rFonts w:ascii="Times New Roman" w:hAnsi="Times New Roman" w:cs="Times New Roman"/>
          <w:sz w:val="24"/>
          <w:szCs w:val="24"/>
          <w:lang w:val="es-ES_tradnl"/>
        </w:rPr>
      </w:pPr>
      <w:r w:rsidRPr="001D58D1">
        <w:rPr>
          <w:rFonts w:ascii="Times New Roman" w:hAnsi="Times New Roman" w:cs="Times New Roman"/>
          <w:sz w:val="24"/>
          <w:szCs w:val="24"/>
          <w:lang w:val="es-ES_tradnl"/>
        </w:rPr>
        <w:t xml:space="preserve">Motiva la creatividad e intercreatividad. </w:t>
      </w:r>
    </w:p>
    <w:p w:rsidR="004904FB" w:rsidRPr="001D58D1" w:rsidRDefault="004904FB" w:rsidP="001520F5">
      <w:pPr>
        <w:pStyle w:val="ListParagraph"/>
        <w:numPr>
          <w:ilvl w:val="0"/>
          <w:numId w:val="4"/>
        </w:numPr>
        <w:spacing w:after="0" w:line="480" w:lineRule="auto"/>
        <w:jc w:val="both"/>
        <w:rPr>
          <w:rFonts w:ascii="Times New Roman" w:hAnsi="Times New Roman" w:cs="Times New Roman"/>
          <w:sz w:val="24"/>
          <w:szCs w:val="24"/>
          <w:lang w:val="es-ES_tradnl"/>
        </w:rPr>
      </w:pPr>
      <w:r w:rsidRPr="001D58D1">
        <w:rPr>
          <w:rFonts w:ascii="Times New Roman" w:hAnsi="Times New Roman" w:cs="Times New Roman"/>
          <w:sz w:val="24"/>
          <w:szCs w:val="24"/>
          <w:lang w:val="es-ES_tradnl"/>
        </w:rPr>
        <w:t>Facilita el aprendizaje personalizado y el desarrollo de Entornos Personales de Aprendizaje (</w:t>
      </w:r>
      <w:r w:rsidRPr="001D58D1">
        <w:rPr>
          <w:rFonts w:ascii="Times New Roman" w:hAnsi="Times New Roman" w:cs="Times New Roman"/>
          <w:i/>
          <w:sz w:val="24"/>
          <w:szCs w:val="24"/>
          <w:lang w:val="es-ES_tradnl"/>
        </w:rPr>
        <w:t xml:space="preserve">Personal Learning Environments, </w:t>
      </w:r>
      <w:r w:rsidRPr="001D58D1">
        <w:rPr>
          <w:rFonts w:ascii="Times New Roman" w:hAnsi="Times New Roman" w:cs="Times New Roman"/>
          <w:sz w:val="24"/>
          <w:szCs w:val="24"/>
          <w:lang w:val="es-ES_tradnl"/>
        </w:rPr>
        <w:t>PLEs</w:t>
      </w:r>
      <w:r w:rsidRPr="00787FCC">
        <w:rPr>
          <w:rFonts w:ascii="Times New Roman" w:hAnsi="Times New Roman" w:cs="Times New Roman"/>
          <w:sz w:val="24"/>
          <w:szCs w:val="24"/>
          <w:lang w:val="es-ES_tradnl"/>
        </w:rPr>
        <w:t>)</w:t>
      </w:r>
      <w:r w:rsidRPr="001D58D1">
        <w:rPr>
          <w:rFonts w:ascii="Times New Roman" w:hAnsi="Times New Roman" w:cs="Times New Roman"/>
          <w:sz w:val="24"/>
          <w:szCs w:val="24"/>
          <w:lang w:val="es-ES_tradnl"/>
        </w:rPr>
        <w:t xml:space="preserve">, adaptando las necesidades de aprendizaje individuales </w:t>
      </w:r>
      <w:r w:rsidR="00CA369F">
        <w:rPr>
          <w:rFonts w:ascii="Times New Roman" w:hAnsi="Times New Roman" w:cs="Times New Roman"/>
          <w:sz w:val="24"/>
          <w:szCs w:val="24"/>
          <w:lang w:val="es-ES_tradnl"/>
        </w:rPr>
        <w:t xml:space="preserve">de los y las aprendices. </w:t>
      </w:r>
    </w:p>
    <w:p w:rsidR="004904FB" w:rsidRPr="001D58D1" w:rsidRDefault="004904FB" w:rsidP="001520F5">
      <w:pPr>
        <w:pStyle w:val="ListParagraph"/>
        <w:numPr>
          <w:ilvl w:val="0"/>
          <w:numId w:val="4"/>
        </w:numPr>
        <w:spacing w:after="0" w:line="480" w:lineRule="auto"/>
        <w:jc w:val="both"/>
        <w:rPr>
          <w:rFonts w:ascii="Times New Roman" w:hAnsi="Times New Roman" w:cs="Times New Roman"/>
          <w:sz w:val="24"/>
          <w:szCs w:val="24"/>
          <w:lang w:val="es-ES_tradnl"/>
        </w:rPr>
      </w:pPr>
      <w:r w:rsidRPr="001D58D1">
        <w:rPr>
          <w:rFonts w:ascii="Times New Roman" w:hAnsi="Times New Roman" w:cs="Times New Roman"/>
          <w:sz w:val="24"/>
          <w:szCs w:val="24"/>
          <w:lang w:val="es-ES_tradnl"/>
        </w:rPr>
        <w:t xml:space="preserve">Potencia el aprendizaje permanente, en un entorno virtual personal y cotidiano. </w:t>
      </w:r>
    </w:p>
    <w:p w:rsidR="004904FB" w:rsidRPr="001D58D1" w:rsidRDefault="004904FB" w:rsidP="001520F5">
      <w:pPr>
        <w:pStyle w:val="ListParagraph"/>
        <w:numPr>
          <w:ilvl w:val="0"/>
          <w:numId w:val="4"/>
        </w:numPr>
        <w:spacing w:after="0" w:line="480" w:lineRule="auto"/>
        <w:jc w:val="both"/>
        <w:rPr>
          <w:rFonts w:ascii="Times New Roman" w:hAnsi="Times New Roman" w:cs="Times New Roman"/>
          <w:sz w:val="24"/>
          <w:szCs w:val="24"/>
          <w:lang w:val="es-ES_tradnl"/>
        </w:rPr>
      </w:pPr>
      <w:r w:rsidRPr="001D58D1">
        <w:rPr>
          <w:rFonts w:ascii="Times New Roman" w:hAnsi="Times New Roman" w:cs="Times New Roman"/>
          <w:sz w:val="24"/>
          <w:szCs w:val="24"/>
          <w:lang w:val="es-ES_tradnl"/>
        </w:rPr>
        <w:t xml:space="preserve">Fortalece la alfabetización digital y mediática, competencia imprescindible en el contexto de la sociedad digital. </w:t>
      </w:r>
    </w:p>
    <w:p w:rsidR="004904FB" w:rsidRPr="001D58D1" w:rsidRDefault="004904FB" w:rsidP="001520F5">
      <w:pPr>
        <w:pStyle w:val="ListParagraph"/>
        <w:numPr>
          <w:ilvl w:val="0"/>
          <w:numId w:val="4"/>
        </w:numPr>
        <w:spacing w:after="0" w:line="480" w:lineRule="auto"/>
        <w:jc w:val="both"/>
        <w:rPr>
          <w:rFonts w:ascii="Times New Roman" w:hAnsi="Times New Roman" w:cs="Times New Roman"/>
          <w:sz w:val="24"/>
          <w:szCs w:val="24"/>
          <w:lang w:val="es-ES_tradnl"/>
        </w:rPr>
      </w:pPr>
      <w:r w:rsidRPr="001D58D1">
        <w:rPr>
          <w:rFonts w:ascii="Times New Roman" w:hAnsi="Times New Roman" w:cs="Times New Roman"/>
          <w:sz w:val="24"/>
          <w:szCs w:val="24"/>
          <w:lang w:val="es-ES_tradnl"/>
        </w:rPr>
        <w:t xml:space="preserve">El alto grado de penetración en la sociedad española no puede ayudar a romper únicamente con la brecha digital como consecuencia de las diferencias económicas sino también con la brecha digital intergeneracional. </w:t>
      </w:r>
    </w:p>
    <w:p w:rsidR="0037409F" w:rsidRPr="001D58D1" w:rsidRDefault="004904FB" w:rsidP="001520F5">
      <w:pPr>
        <w:spacing w:after="0" w:line="480" w:lineRule="auto"/>
        <w:jc w:val="both"/>
        <w:rPr>
          <w:rFonts w:ascii="Times New Roman" w:hAnsi="Times New Roman" w:cs="Times New Roman"/>
          <w:sz w:val="24"/>
          <w:szCs w:val="24"/>
          <w:lang w:val="es-ES_tradnl"/>
        </w:rPr>
      </w:pPr>
      <w:r w:rsidRPr="001D58D1">
        <w:rPr>
          <w:rFonts w:ascii="Times New Roman" w:hAnsi="Times New Roman" w:cs="Times New Roman"/>
          <w:sz w:val="24"/>
          <w:szCs w:val="24"/>
          <w:lang w:val="es-ES_tradnl"/>
        </w:rPr>
        <w:t xml:space="preserve">Junto y complementariamente al crecimiento y diversificación del uso de la tecnología móvil es necesario prestar atención a la aparición y rápido desarrollo de las aplicaciones móviles, también conocidas como </w:t>
      </w:r>
      <w:r w:rsidRPr="001D58D1">
        <w:rPr>
          <w:rFonts w:ascii="Times New Roman" w:hAnsi="Times New Roman" w:cs="Times New Roman"/>
          <w:i/>
          <w:sz w:val="24"/>
          <w:szCs w:val="24"/>
          <w:lang w:val="es-ES_tradnl"/>
        </w:rPr>
        <w:t xml:space="preserve">apps. </w:t>
      </w:r>
      <w:r w:rsidRPr="001D58D1">
        <w:rPr>
          <w:rFonts w:ascii="Times New Roman" w:hAnsi="Times New Roman" w:cs="Times New Roman"/>
          <w:sz w:val="24"/>
          <w:szCs w:val="24"/>
          <w:lang w:val="es-ES_tradnl"/>
        </w:rPr>
        <w:t xml:space="preserve">Una aplicación móvil es un programa que se instala en un dispositivo móvil </w:t>
      </w:r>
      <w:r w:rsidRPr="001D58D1">
        <w:rPr>
          <w:rFonts w:ascii="Times New Roman" w:hAnsi="Times New Roman" w:cs="Times New Roman"/>
          <w:sz w:val="24"/>
          <w:szCs w:val="24"/>
          <w:lang w:val="es-ES_tradnl"/>
        </w:rPr>
        <w:lastRenderedPageBreak/>
        <w:t>y que</w:t>
      </w:r>
      <w:r w:rsidR="00EF20A3">
        <w:rPr>
          <w:rFonts w:ascii="Times New Roman" w:hAnsi="Times New Roman" w:cs="Times New Roman"/>
          <w:sz w:val="24"/>
          <w:szCs w:val="24"/>
          <w:lang w:val="es-ES_tradnl"/>
        </w:rPr>
        <w:t xml:space="preserve"> se</w:t>
      </w:r>
      <w:r w:rsidRPr="001D58D1">
        <w:rPr>
          <w:rFonts w:ascii="Times New Roman" w:hAnsi="Times New Roman" w:cs="Times New Roman"/>
          <w:sz w:val="24"/>
          <w:szCs w:val="24"/>
          <w:lang w:val="es-ES_tradnl"/>
        </w:rPr>
        <w:t xml:space="preserve"> puede integrar en las características del </w:t>
      </w:r>
      <w:r w:rsidRPr="004904FB">
        <w:rPr>
          <w:rFonts w:ascii="Times New Roman" w:hAnsi="Times New Roman" w:cs="Times New Roman"/>
          <w:i/>
          <w:sz w:val="24"/>
          <w:szCs w:val="24"/>
          <w:lang w:val="es-ES_tradnl"/>
        </w:rPr>
        <w:t>gadget</w:t>
      </w:r>
      <w:r w:rsidRPr="001D58D1">
        <w:rPr>
          <w:rFonts w:ascii="Times New Roman" w:hAnsi="Times New Roman" w:cs="Times New Roman"/>
          <w:sz w:val="24"/>
          <w:szCs w:val="24"/>
          <w:lang w:val="es-ES_tradnl"/>
        </w:rPr>
        <w:t xml:space="preserve">, como su cámara o sistema de posicionamiento global (GPS). Las </w:t>
      </w:r>
      <w:r w:rsidRPr="001D58D1">
        <w:rPr>
          <w:rFonts w:ascii="Times New Roman" w:hAnsi="Times New Roman" w:cs="Times New Roman"/>
          <w:i/>
          <w:sz w:val="24"/>
          <w:szCs w:val="24"/>
          <w:lang w:val="es-ES_tradnl"/>
        </w:rPr>
        <w:t xml:space="preserve">apps </w:t>
      </w:r>
      <w:r w:rsidRPr="001D58D1">
        <w:rPr>
          <w:rFonts w:ascii="Times New Roman" w:hAnsi="Times New Roman" w:cs="Times New Roman"/>
          <w:sz w:val="24"/>
          <w:szCs w:val="24"/>
          <w:lang w:val="es-ES_tradnl"/>
        </w:rPr>
        <w:t>se han convertido en uno de los principales usos del Internet móv</w:t>
      </w:r>
      <w:r w:rsidR="006951BD">
        <w:rPr>
          <w:rFonts w:ascii="Times New Roman" w:hAnsi="Times New Roman" w:cs="Times New Roman"/>
          <w:sz w:val="24"/>
          <w:szCs w:val="24"/>
          <w:lang w:val="es-ES_tradnl"/>
        </w:rPr>
        <w:t>il en Europa, según el Informe e</w:t>
      </w:r>
      <w:r w:rsidR="0037409F" w:rsidRPr="006951BD">
        <w:rPr>
          <w:rFonts w:ascii="Times New Roman" w:hAnsi="Times New Roman" w:cs="Times New Roman"/>
          <w:i/>
          <w:sz w:val="24"/>
          <w:szCs w:val="24"/>
          <w:lang w:val="es-ES_tradnl"/>
        </w:rPr>
        <w:t>España</w:t>
      </w:r>
      <w:r w:rsidR="006951BD">
        <w:rPr>
          <w:rFonts w:ascii="Times New Roman" w:hAnsi="Times New Roman" w:cs="Times New Roman"/>
          <w:sz w:val="24"/>
          <w:szCs w:val="24"/>
          <w:lang w:val="es-ES_tradnl"/>
        </w:rPr>
        <w:t xml:space="preserve"> (</w:t>
      </w:r>
      <w:r w:rsidR="0037409F">
        <w:rPr>
          <w:rFonts w:ascii="Times New Roman" w:hAnsi="Times New Roman" w:cs="Times New Roman"/>
          <w:sz w:val="24"/>
          <w:szCs w:val="24"/>
          <w:lang w:val="es-ES_tradnl"/>
        </w:rPr>
        <w:t>2012). Su  historia</w:t>
      </w:r>
      <w:r w:rsidRPr="001D58D1">
        <w:rPr>
          <w:rFonts w:ascii="Times New Roman" w:hAnsi="Times New Roman" w:cs="Times New Roman"/>
          <w:sz w:val="24"/>
          <w:szCs w:val="24"/>
          <w:lang w:val="es-ES_tradnl"/>
        </w:rPr>
        <w:t xml:space="preserve"> cuenta con poco más de cinco años, cuando en 2008 se abrieron las plataformas Apple Store (julio) y Android Market (diciembre)</w:t>
      </w:r>
      <w:r w:rsidR="0037409F">
        <w:rPr>
          <w:rFonts w:ascii="Times New Roman" w:hAnsi="Times New Roman" w:cs="Times New Roman"/>
          <w:sz w:val="24"/>
          <w:szCs w:val="24"/>
          <w:lang w:val="es-ES_tradnl"/>
        </w:rPr>
        <w:t xml:space="preserve"> y su crecimiento, desde entonces, ha sido exponencial</w:t>
      </w:r>
      <w:r w:rsidRPr="001D58D1">
        <w:rPr>
          <w:rFonts w:ascii="Times New Roman" w:hAnsi="Times New Roman" w:cs="Times New Roman"/>
          <w:sz w:val="24"/>
          <w:szCs w:val="24"/>
          <w:lang w:val="es-ES_tradnl"/>
        </w:rPr>
        <w:t>.</w:t>
      </w:r>
      <w:r w:rsidR="0037409F">
        <w:rPr>
          <w:rFonts w:ascii="Times New Roman" w:hAnsi="Times New Roman" w:cs="Times New Roman"/>
          <w:sz w:val="24"/>
          <w:szCs w:val="24"/>
          <w:lang w:val="es-ES_tradnl"/>
        </w:rPr>
        <w:t xml:space="preserve"> Actualmente en España, </w:t>
      </w:r>
      <w:r w:rsidR="0037409F" w:rsidRPr="001D58D1">
        <w:rPr>
          <w:rFonts w:ascii="Times New Roman" w:hAnsi="Times New Roman" w:cs="Times New Roman"/>
          <w:sz w:val="24"/>
          <w:szCs w:val="24"/>
          <w:lang w:val="es-ES_tradnl"/>
        </w:rPr>
        <w:t>según el último</w:t>
      </w:r>
      <w:r w:rsidR="0037409F">
        <w:rPr>
          <w:rFonts w:ascii="Times New Roman" w:hAnsi="Times New Roman" w:cs="Times New Roman"/>
          <w:sz w:val="24"/>
          <w:szCs w:val="24"/>
          <w:lang w:val="es-ES_tradnl"/>
        </w:rPr>
        <w:t xml:space="preserve"> Informe</w:t>
      </w:r>
      <w:r w:rsidR="0037409F" w:rsidRPr="001D58D1">
        <w:rPr>
          <w:rFonts w:ascii="Times New Roman" w:hAnsi="Times New Roman" w:cs="Times New Roman"/>
          <w:sz w:val="24"/>
          <w:szCs w:val="24"/>
          <w:lang w:val="es-ES_tradnl"/>
        </w:rPr>
        <w:t xml:space="preserve"> elaborado </w:t>
      </w:r>
      <w:r w:rsidR="006A7FE9">
        <w:rPr>
          <w:rFonts w:ascii="Times New Roman" w:hAnsi="Times New Roman" w:cs="Times New Roman"/>
          <w:sz w:val="24"/>
          <w:szCs w:val="24"/>
          <w:lang w:val="es-ES_tradnl"/>
        </w:rPr>
        <w:t>por The App Date</w:t>
      </w:r>
      <w:r w:rsidR="0037409F" w:rsidRPr="001D58D1">
        <w:rPr>
          <w:rFonts w:ascii="Times New Roman" w:hAnsi="Times New Roman" w:cs="Times New Roman"/>
          <w:i/>
          <w:sz w:val="24"/>
          <w:szCs w:val="24"/>
          <w:lang w:val="es-ES_tradnl"/>
        </w:rPr>
        <w:t xml:space="preserve"> </w:t>
      </w:r>
      <w:r w:rsidR="0037409F" w:rsidRPr="001D58D1">
        <w:rPr>
          <w:rFonts w:ascii="Times New Roman" w:hAnsi="Times New Roman" w:cs="Times New Roman"/>
          <w:sz w:val="24"/>
          <w:szCs w:val="24"/>
          <w:lang w:val="es-ES_tradnl"/>
        </w:rPr>
        <w:t xml:space="preserve">correspondiente al tercer trimestre de 2013, ya hay más de 22 millones de usuarios activos de aplicaciones móviles y se descargan más de 4 millones al día. </w:t>
      </w:r>
    </w:p>
    <w:p w:rsidR="004904FB" w:rsidRDefault="004904FB" w:rsidP="001520F5">
      <w:pPr>
        <w:spacing w:after="0" w:line="480" w:lineRule="auto"/>
        <w:jc w:val="both"/>
        <w:rPr>
          <w:rFonts w:ascii="Times New Roman" w:hAnsi="Times New Roman" w:cs="Times New Roman"/>
          <w:sz w:val="24"/>
          <w:szCs w:val="24"/>
          <w:lang w:val="es-ES_tradnl"/>
        </w:rPr>
      </w:pPr>
      <w:r w:rsidRPr="001D58D1">
        <w:rPr>
          <w:rFonts w:ascii="Times New Roman" w:hAnsi="Times New Roman" w:cs="Times New Roman"/>
          <w:sz w:val="24"/>
          <w:szCs w:val="24"/>
          <w:lang w:val="es-ES_tradnl"/>
        </w:rPr>
        <w:t xml:space="preserve">Las aplicaciones móviles facilitan la flexibilidad y multiplicidad de las funciones de los dispositivos móviles. </w:t>
      </w:r>
      <w:r w:rsidR="00553888">
        <w:rPr>
          <w:rFonts w:ascii="Times New Roman" w:hAnsi="Times New Roman" w:cs="Times New Roman"/>
          <w:sz w:val="24"/>
          <w:szCs w:val="24"/>
          <w:lang w:val="es-ES_tradnl"/>
        </w:rPr>
        <w:t>El</w:t>
      </w:r>
      <w:r w:rsidRPr="001D58D1">
        <w:rPr>
          <w:rFonts w:ascii="Times New Roman" w:hAnsi="Times New Roman" w:cs="Times New Roman"/>
          <w:sz w:val="24"/>
          <w:szCs w:val="24"/>
          <w:lang w:val="es-ES_tradnl"/>
        </w:rPr>
        <w:t xml:space="preserve"> éxito de una </w:t>
      </w:r>
      <w:r w:rsidRPr="001D58D1">
        <w:rPr>
          <w:rFonts w:ascii="Times New Roman" w:hAnsi="Times New Roman" w:cs="Times New Roman"/>
          <w:i/>
          <w:sz w:val="24"/>
          <w:szCs w:val="24"/>
          <w:lang w:val="es-ES_tradnl"/>
        </w:rPr>
        <w:t xml:space="preserve">app </w:t>
      </w:r>
      <w:r w:rsidRPr="001D58D1">
        <w:rPr>
          <w:rFonts w:ascii="Times New Roman" w:hAnsi="Times New Roman" w:cs="Times New Roman"/>
          <w:sz w:val="24"/>
          <w:szCs w:val="24"/>
          <w:lang w:val="es-ES_tradnl"/>
        </w:rPr>
        <w:t xml:space="preserve">radica en la sencillez de la aplicación, la usabilidad y accesibilidad, sumado </w:t>
      </w:r>
      <w:r w:rsidR="001135E9">
        <w:rPr>
          <w:rFonts w:ascii="Times New Roman" w:hAnsi="Times New Roman" w:cs="Times New Roman"/>
          <w:sz w:val="24"/>
          <w:szCs w:val="24"/>
          <w:lang w:val="es-ES_tradnl"/>
        </w:rPr>
        <w:t>a</w:t>
      </w:r>
      <w:r w:rsidRPr="001D58D1">
        <w:rPr>
          <w:rFonts w:ascii="Times New Roman" w:hAnsi="Times New Roman" w:cs="Times New Roman"/>
          <w:sz w:val="24"/>
          <w:szCs w:val="24"/>
          <w:lang w:val="es-ES_tradnl"/>
        </w:rPr>
        <w:t xml:space="preserve">l diseño atractivo, la disponibilidad, la diversidad temática y la adaptabilidad a las necesidades del usuario. Desde el punto de vista educativo, a estas características es necesario añadir aquellos aspectos que pueden ayudar tanto a profesorado como a alumnado a mejorar los procesos de enseñanza y aprendizaje. En este sentido, la aplicación de la tecnología móvil en cualquier </w:t>
      </w:r>
      <w:r w:rsidR="001135E9">
        <w:rPr>
          <w:rFonts w:ascii="Times New Roman" w:hAnsi="Times New Roman" w:cs="Times New Roman"/>
          <w:sz w:val="24"/>
          <w:szCs w:val="24"/>
          <w:lang w:val="es-ES_tradnl"/>
        </w:rPr>
        <w:t xml:space="preserve">nivel y </w:t>
      </w:r>
      <w:r w:rsidRPr="001D58D1">
        <w:rPr>
          <w:rFonts w:ascii="Times New Roman" w:hAnsi="Times New Roman" w:cs="Times New Roman"/>
          <w:sz w:val="24"/>
          <w:szCs w:val="24"/>
          <w:lang w:val="es-ES_tradnl"/>
        </w:rPr>
        <w:t>contexto educativo, ya sea de educación formal o informal</w:t>
      </w:r>
      <w:r w:rsidR="001135E9">
        <w:rPr>
          <w:rFonts w:ascii="Times New Roman" w:hAnsi="Times New Roman" w:cs="Times New Roman"/>
          <w:sz w:val="24"/>
          <w:szCs w:val="24"/>
          <w:lang w:val="es-ES_tradnl"/>
        </w:rPr>
        <w:t>,</w:t>
      </w:r>
      <w:r w:rsidRPr="001D58D1">
        <w:rPr>
          <w:rFonts w:ascii="Times New Roman" w:hAnsi="Times New Roman" w:cs="Times New Roman"/>
          <w:sz w:val="24"/>
          <w:szCs w:val="24"/>
          <w:lang w:val="es-ES_tradnl"/>
        </w:rPr>
        <w:t xml:space="preserve"> debe contemplar los principios educomun</w:t>
      </w:r>
      <w:r w:rsidR="00F800D7">
        <w:rPr>
          <w:rFonts w:ascii="Times New Roman" w:hAnsi="Times New Roman" w:cs="Times New Roman"/>
          <w:sz w:val="24"/>
          <w:szCs w:val="24"/>
          <w:lang w:val="es-ES_tradnl"/>
        </w:rPr>
        <w:t>icativos en su diseño pedagógico</w:t>
      </w:r>
      <w:r w:rsidRPr="001D58D1">
        <w:rPr>
          <w:rFonts w:ascii="Times New Roman" w:hAnsi="Times New Roman" w:cs="Times New Roman"/>
          <w:sz w:val="24"/>
          <w:szCs w:val="24"/>
          <w:lang w:val="es-ES_tradnl"/>
        </w:rPr>
        <w:t xml:space="preserve">. En este artículo proponemos la construcción </w:t>
      </w:r>
      <w:commentRangeStart w:id="26"/>
      <w:ins w:id="27" w:author="Cristina Villalonga Gomez" w:date="2014-07-01T11:41:00Z">
        <w:r w:rsidR="005F0961">
          <w:rPr>
            <w:rFonts w:ascii="Times New Roman" w:hAnsi="Times New Roman" w:cs="Times New Roman"/>
            <w:sz w:val="24"/>
            <w:szCs w:val="24"/>
            <w:lang w:val="es-ES_tradnl"/>
          </w:rPr>
          <w:t>de</w:t>
        </w:r>
      </w:ins>
      <w:commentRangeEnd w:id="26"/>
      <w:ins w:id="28" w:author="Cristina Villalonga Gomez" w:date="2014-07-01T11:42:00Z">
        <w:r w:rsidR="005F0961">
          <w:rPr>
            <w:rStyle w:val="CommentReference"/>
          </w:rPr>
          <w:commentReference w:id="26"/>
        </w:r>
      </w:ins>
      <w:ins w:id="29" w:author="Cristina Villalonga Gomez" w:date="2014-07-01T11:41:00Z">
        <w:r w:rsidR="005F0961">
          <w:rPr>
            <w:rFonts w:ascii="Times New Roman" w:hAnsi="Times New Roman" w:cs="Times New Roman"/>
            <w:sz w:val="24"/>
            <w:szCs w:val="24"/>
            <w:lang w:val="es-ES_tradnl"/>
          </w:rPr>
          <w:t xml:space="preserve"> </w:t>
        </w:r>
      </w:ins>
      <w:r w:rsidRPr="001D58D1">
        <w:rPr>
          <w:rFonts w:ascii="Times New Roman" w:hAnsi="Times New Roman" w:cs="Times New Roman"/>
          <w:sz w:val="24"/>
          <w:szCs w:val="24"/>
          <w:lang w:val="es-ES_tradnl"/>
        </w:rPr>
        <w:t xml:space="preserve">un modelo educomunicativo para la enseñanza y aprendizaje a través de aplicaciones móviles, al que hemos denominado </w:t>
      </w:r>
      <w:r w:rsidR="000C144E">
        <w:rPr>
          <w:rFonts w:ascii="Times New Roman" w:hAnsi="Times New Roman" w:cs="Times New Roman"/>
          <w:sz w:val="24"/>
          <w:szCs w:val="24"/>
          <w:lang w:val="es-ES_tradnl"/>
        </w:rPr>
        <w:t>“M</w:t>
      </w:r>
      <w:r w:rsidRPr="002C4E41">
        <w:rPr>
          <w:rFonts w:ascii="Times New Roman" w:hAnsi="Times New Roman" w:cs="Times New Roman"/>
          <w:sz w:val="24"/>
          <w:szCs w:val="24"/>
          <w:lang w:val="es-ES_tradnl"/>
        </w:rPr>
        <w:t>odelo de</w:t>
      </w:r>
      <w:r w:rsidRPr="002C4E41">
        <w:rPr>
          <w:rFonts w:ascii="Times New Roman" w:hAnsi="Times New Roman" w:cs="Times New Roman"/>
          <w:i/>
          <w:sz w:val="24"/>
          <w:szCs w:val="24"/>
          <w:lang w:val="es-ES_tradnl"/>
        </w:rPr>
        <w:t xml:space="preserve"> </w:t>
      </w:r>
      <w:r w:rsidR="005F4971" w:rsidRPr="002C4E41">
        <w:rPr>
          <w:rFonts w:ascii="Times New Roman" w:hAnsi="Times New Roman" w:cs="Times New Roman"/>
          <w:i/>
          <w:sz w:val="24"/>
          <w:szCs w:val="24"/>
          <w:lang w:val="es-ES_tradnl"/>
        </w:rPr>
        <w:t>ap</w:t>
      </w:r>
      <w:r w:rsidR="00C94972" w:rsidRPr="002C4E41">
        <w:rPr>
          <w:rFonts w:ascii="Times New Roman" w:hAnsi="Times New Roman" w:cs="Times New Roman"/>
          <w:i/>
          <w:sz w:val="24"/>
          <w:szCs w:val="24"/>
          <w:lang w:val="es-ES_tradnl"/>
        </w:rPr>
        <w:t>p</w:t>
      </w:r>
      <w:r w:rsidR="005F4971" w:rsidRPr="002C4E41">
        <w:rPr>
          <w:rFonts w:ascii="Times New Roman" w:hAnsi="Times New Roman" w:cs="Times New Roman"/>
          <w:i/>
          <w:sz w:val="24"/>
          <w:szCs w:val="24"/>
          <w:lang w:val="es-ES_tradnl"/>
        </w:rPr>
        <w:t>rendizaje”</w:t>
      </w:r>
      <w:r w:rsidRPr="002C4E41">
        <w:rPr>
          <w:rFonts w:ascii="Times New Roman" w:hAnsi="Times New Roman" w:cs="Times New Roman"/>
          <w:sz w:val="24"/>
          <w:szCs w:val="24"/>
          <w:lang w:val="es-ES_tradnl"/>
        </w:rPr>
        <w:t>,</w:t>
      </w:r>
      <w:r w:rsidRPr="001D58D1">
        <w:rPr>
          <w:rFonts w:ascii="Times New Roman" w:hAnsi="Times New Roman" w:cs="Times New Roman"/>
          <w:sz w:val="24"/>
          <w:szCs w:val="24"/>
          <w:lang w:val="es-ES_tradnl"/>
        </w:rPr>
        <w:t xml:space="preserve"> a partir del estudio de caso de la asignatura curricular de </w:t>
      </w:r>
      <w:r w:rsidRPr="002C4E41">
        <w:rPr>
          <w:rFonts w:ascii="Times New Roman" w:hAnsi="Times New Roman" w:cs="Times New Roman"/>
          <w:sz w:val="24"/>
          <w:szCs w:val="24"/>
          <w:lang w:val="es-ES_tradnl"/>
        </w:rPr>
        <w:t xml:space="preserve">posgrado </w:t>
      </w:r>
      <w:r w:rsidR="00C94972" w:rsidRPr="002C4E41">
        <w:rPr>
          <w:rFonts w:ascii="Times New Roman" w:hAnsi="Times New Roman" w:cs="Times New Roman"/>
          <w:sz w:val="24"/>
          <w:szCs w:val="24"/>
          <w:lang w:val="es-ES_tradnl"/>
        </w:rPr>
        <w:t>“</w:t>
      </w:r>
      <w:r w:rsidR="00BC0CBB">
        <w:rPr>
          <w:rFonts w:ascii="Times New Roman" w:hAnsi="Times New Roman" w:cs="Times New Roman"/>
          <w:sz w:val="24"/>
          <w:szCs w:val="24"/>
          <w:lang w:val="es-ES_tradnl"/>
        </w:rPr>
        <w:t>Metodología de I</w:t>
      </w:r>
      <w:r w:rsidRPr="002C4E41">
        <w:rPr>
          <w:rFonts w:ascii="Times New Roman" w:hAnsi="Times New Roman" w:cs="Times New Roman"/>
          <w:sz w:val="24"/>
          <w:szCs w:val="24"/>
          <w:lang w:val="es-ES_tradnl"/>
        </w:rPr>
        <w:t>nvestigación</w:t>
      </w:r>
      <w:r w:rsidR="00C94972" w:rsidRPr="002C4E41">
        <w:rPr>
          <w:rFonts w:ascii="Times New Roman" w:hAnsi="Times New Roman" w:cs="Times New Roman"/>
          <w:sz w:val="24"/>
          <w:szCs w:val="24"/>
          <w:lang w:val="es-ES_tradnl"/>
        </w:rPr>
        <w:t>”</w:t>
      </w:r>
      <w:r w:rsidRPr="002C4E41">
        <w:rPr>
          <w:rFonts w:ascii="Times New Roman" w:hAnsi="Times New Roman" w:cs="Times New Roman"/>
          <w:sz w:val="24"/>
          <w:szCs w:val="24"/>
          <w:lang w:val="es-ES_tradnl"/>
        </w:rPr>
        <w:t>.</w:t>
      </w:r>
      <w:r w:rsidRPr="001D58D1">
        <w:rPr>
          <w:rFonts w:ascii="Times New Roman" w:hAnsi="Times New Roman" w:cs="Times New Roman"/>
          <w:sz w:val="24"/>
          <w:szCs w:val="24"/>
          <w:lang w:val="es-ES_tradnl"/>
        </w:rPr>
        <w:t xml:space="preserve"> </w:t>
      </w:r>
    </w:p>
    <w:p w:rsidR="0085350D" w:rsidRPr="001D58D1" w:rsidRDefault="0085350D" w:rsidP="001520F5">
      <w:pPr>
        <w:spacing w:after="0" w:line="480" w:lineRule="auto"/>
        <w:jc w:val="both"/>
        <w:rPr>
          <w:rFonts w:ascii="Times New Roman" w:hAnsi="Times New Roman" w:cs="Times New Roman"/>
          <w:sz w:val="24"/>
          <w:szCs w:val="24"/>
          <w:lang w:val="es-ES_tradnl"/>
        </w:rPr>
      </w:pPr>
    </w:p>
    <w:p w:rsidR="004904FB" w:rsidDel="007836CE" w:rsidRDefault="005441B9" w:rsidP="00266866">
      <w:pPr>
        <w:spacing w:after="0" w:line="480" w:lineRule="auto"/>
        <w:ind w:firstLine="708"/>
        <w:jc w:val="both"/>
        <w:rPr>
          <w:del w:id="30" w:author="Samsung" w:date="2014-07-02T20:18:00Z"/>
          <w:rFonts w:ascii="Times New Roman" w:hAnsi="Times New Roman" w:cs="Times New Roman"/>
          <w:b/>
          <w:sz w:val="24"/>
          <w:szCs w:val="24"/>
          <w:lang w:val="es-ES_tradnl"/>
        </w:rPr>
      </w:pPr>
      <w:r>
        <w:rPr>
          <w:rFonts w:ascii="Times New Roman" w:hAnsi="Times New Roman" w:cs="Times New Roman"/>
          <w:b/>
          <w:sz w:val="24"/>
          <w:szCs w:val="24"/>
          <w:lang w:val="es-ES_tradnl"/>
        </w:rPr>
        <w:t xml:space="preserve">2. </w:t>
      </w:r>
      <w:r w:rsidR="006934C0" w:rsidRPr="005441B9">
        <w:rPr>
          <w:rFonts w:ascii="Times New Roman" w:hAnsi="Times New Roman" w:cs="Times New Roman"/>
          <w:b/>
          <w:sz w:val="24"/>
          <w:szCs w:val="24"/>
          <w:lang w:val="es-ES_tradnl"/>
        </w:rPr>
        <w:t>Metodología</w:t>
      </w:r>
    </w:p>
    <w:p w:rsidR="00405268" w:rsidRDefault="00405268">
      <w:pPr>
        <w:spacing w:after="0" w:line="480" w:lineRule="auto"/>
        <w:ind w:firstLine="708"/>
        <w:jc w:val="both"/>
        <w:rPr>
          <w:del w:id="31" w:author="Cristina Villalonga Gomez" w:date="2014-07-03T09:10:00Z"/>
          <w:rFonts w:ascii="Times New Roman" w:hAnsi="Times New Roman" w:cs="Times New Roman"/>
          <w:sz w:val="24"/>
          <w:szCs w:val="24"/>
          <w:lang w:val="es-ES_tradnl"/>
        </w:rPr>
      </w:pPr>
    </w:p>
    <w:p w:rsidR="00405268" w:rsidRDefault="00405268">
      <w:pPr>
        <w:spacing w:after="0" w:line="480" w:lineRule="auto"/>
        <w:ind w:firstLine="708"/>
        <w:jc w:val="both"/>
        <w:rPr>
          <w:ins w:id="32" w:author="Cristina Villalonga Gomez" w:date="2014-07-03T09:11:00Z"/>
          <w:rFonts w:ascii="Times New Roman" w:hAnsi="Times New Roman" w:cs="Times New Roman"/>
          <w:b/>
          <w:sz w:val="24"/>
          <w:szCs w:val="24"/>
          <w:lang w:val="es-ES_tradnl"/>
        </w:rPr>
      </w:pPr>
    </w:p>
    <w:p w:rsidR="004904FB" w:rsidRPr="003106F2" w:rsidRDefault="004904FB" w:rsidP="001520F5">
      <w:pPr>
        <w:spacing w:after="0" w:line="480" w:lineRule="auto"/>
        <w:jc w:val="both"/>
        <w:rPr>
          <w:rFonts w:ascii="Times New Roman" w:hAnsi="Times New Roman" w:cs="Times New Roman"/>
          <w:sz w:val="24"/>
          <w:szCs w:val="24"/>
          <w:lang w:val="es-ES_tradnl"/>
        </w:rPr>
      </w:pPr>
      <w:r w:rsidRPr="001D58D1">
        <w:rPr>
          <w:rFonts w:ascii="Times New Roman" w:hAnsi="Times New Roman" w:cs="Times New Roman"/>
          <w:sz w:val="24"/>
          <w:szCs w:val="24"/>
          <w:lang w:val="es-ES_tradnl"/>
        </w:rPr>
        <w:t>Para una primera aproximación a la teorización d</w:t>
      </w:r>
      <w:r w:rsidR="00911EF8">
        <w:rPr>
          <w:rFonts w:ascii="Times New Roman" w:hAnsi="Times New Roman" w:cs="Times New Roman"/>
          <w:sz w:val="24"/>
          <w:szCs w:val="24"/>
          <w:lang w:val="es-ES_tradnl"/>
        </w:rPr>
        <w:t xml:space="preserve">e un </w:t>
      </w:r>
      <w:r w:rsidR="000C144E">
        <w:rPr>
          <w:rFonts w:ascii="Times New Roman" w:hAnsi="Times New Roman" w:cs="Times New Roman"/>
          <w:sz w:val="24"/>
          <w:szCs w:val="24"/>
          <w:lang w:val="es-ES_tradnl"/>
        </w:rPr>
        <w:t>“M</w:t>
      </w:r>
      <w:r w:rsidR="005F4971" w:rsidRPr="002C4E41">
        <w:rPr>
          <w:rFonts w:ascii="Times New Roman" w:hAnsi="Times New Roman" w:cs="Times New Roman"/>
          <w:sz w:val="24"/>
          <w:szCs w:val="24"/>
          <w:lang w:val="es-ES_tradnl"/>
        </w:rPr>
        <w:t>odelo de</w:t>
      </w:r>
      <w:r w:rsidR="005F4971" w:rsidRPr="002C4E41">
        <w:rPr>
          <w:rFonts w:ascii="Times New Roman" w:hAnsi="Times New Roman" w:cs="Times New Roman"/>
          <w:i/>
          <w:sz w:val="24"/>
          <w:szCs w:val="24"/>
          <w:lang w:val="es-ES_tradnl"/>
        </w:rPr>
        <w:t xml:space="preserve"> a</w:t>
      </w:r>
      <w:r w:rsidR="00C94972" w:rsidRPr="002C4E41">
        <w:rPr>
          <w:rFonts w:ascii="Times New Roman" w:hAnsi="Times New Roman" w:cs="Times New Roman"/>
          <w:i/>
          <w:sz w:val="24"/>
          <w:szCs w:val="24"/>
          <w:lang w:val="es-ES_tradnl"/>
        </w:rPr>
        <w:t>p</w:t>
      </w:r>
      <w:r w:rsidR="005F4971" w:rsidRPr="002C4E41">
        <w:rPr>
          <w:rFonts w:ascii="Times New Roman" w:hAnsi="Times New Roman" w:cs="Times New Roman"/>
          <w:i/>
          <w:sz w:val="24"/>
          <w:szCs w:val="24"/>
          <w:lang w:val="es-ES_tradnl"/>
        </w:rPr>
        <w:t>prendizaje”</w:t>
      </w:r>
      <w:r w:rsidR="005F4971" w:rsidRPr="001D58D1">
        <w:rPr>
          <w:rFonts w:ascii="Times New Roman" w:hAnsi="Times New Roman" w:cs="Times New Roman"/>
          <w:sz w:val="24"/>
          <w:szCs w:val="24"/>
          <w:lang w:val="es-ES_tradnl"/>
        </w:rPr>
        <w:t xml:space="preserve"> </w:t>
      </w:r>
      <w:r w:rsidRPr="001D58D1">
        <w:rPr>
          <w:rFonts w:ascii="Times New Roman" w:hAnsi="Times New Roman" w:cs="Times New Roman"/>
          <w:sz w:val="24"/>
          <w:szCs w:val="24"/>
          <w:lang w:val="es-ES_tradnl"/>
        </w:rPr>
        <w:t xml:space="preserve">basado en los principios educomunicativos proponemos en esta investigación el análisis del potencial pedagógico de las aplicaciones móviles para el estudio y aprendizaje de la asignatura </w:t>
      </w:r>
      <w:r w:rsidR="006811E6" w:rsidRPr="002C4E41">
        <w:rPr>
          <w:rFonts w:ascii="Times New Roman" w:hAnsi="Times New Roman" w:cs="Times New Roman"/>
          <w:sz w:val="24"/>
          <w:szCs w:val="24"/>
          <w:lang w:val="es-ES_tradnl"/>
        </w:rPr>
        <w:t>“</w:t>
      </w:r>
      <w:r w:rsidR="00BC0CBB">
        <w:rPr>
          <w:rFonts w:ascii="Times New Roman" w:hAnsi="Times New Roman" w:cs="Times New Roman"/>
          <w:sz w:val="24"/>
          <w:szCs w:val="24"/>
          <w:lang w:val="es-ES_tradnl"/>
        </w:rPr>
        <w:t xml:space="preserve">Metodología de </w:t>
      </w:r>
      <w:r w:rsidR="00BC0CBB">
        <w:rPr>
          <w:rFonts w:ascii="Times New Roman" w:hAnsi="Times New Roman" w:cs="Times New Roman"/>
          <w:sz w:val="24"/>
          <w:szCs w:val="24"/>
          <w:lang w:val="es-ES_tradnl"/>
        </w:rPr>
        <w:lastRenderedPageBreak/>
        <w:t>I</w:t>
      </w:r>
      <w:r w:rsidRPr="002C4E41">
        <w:rPr>
          <w:rFonts w:ascii="Times New Roman" w:hAnsi="Times New Roman" w:cs="Times New Roman"/>
          <w:sz w:val="24"/>
          <w:szCs w:val="24"/>
          <w:lang w:val="es-ES_tradnl"/>
        </w:rPr>
        <w:t>nvestigación</w:t>
      </w:r>
      <w:r w:rsidR="006811E6" w:rsidRPr="002C4E41">
        <w:rPr>
          <w:rFonts w:ascii="Times New Roman" w:hAnsi="Times New Roman" w:cs="Times New Roman"/>
          <w:sz w:val="24"/>
          <w:szCs w:val="24"/>
          <w:lang w:val="es-ES_tradnl"/>
        </w:rPr>
        <w:t>”</w:t>
      </w:r>
      <w:r w:rsidRPr="002C4E41">
        <w:rPr>
          <w:rFonts w:ascii="Times New Roman" w:hAnsi="Times New Roman" w:cs="Times New Roman"/>
          <w:sz w:val="24"/>
          <w:szCs w:val="24"/>
          <w:lang w:val="es-ES_tradnl"/>
        </w:rPr>
        <w:t>.  Para ello, hemos basado la investigación en el estudio de caso, desde la perspectiva</w:t>
      </w:r>
      <w:r w:rsidRPr="001D58D1">
        <w:rPr>
          <w:rFonts w:ascii="Times New Roman" w:hAnsi="Times New Roman" w:cs="Times New Roman"/>
          <w:sz w:val="24"/>
          <w:szCs w:val="24"/>
          <w:lang w:val="es-ES_tradnl"/>
        </w:rPr>
        <w:t xml:space="preserve"> de la investigación cualitativ</w:t>
      </w:r>
      <w:r w:rsidR="001F1D03">
        <w:rPr>
          <w:rFonts w:ascii="Times New Roman" w:hAnsi="Times New Roman" w:cs="Times New Roman"/>
          <w:sz w:val="24"/>
          <w:szCs w:val="24"/>
          <w:lang w:val="es-ES_tradnl"/>
        </w:rPr>
        <w:t>a</w:t>
      </w:r>
      <w:ins w:id="33" w:author="Samsung" w:date="2014-07-02T19:38:00Z">
        <w:r w:rsidR="00466F98">
          <w:rPr>
            <w:rFonts w:ascii="Times New Roman" w:hAnsi="Times New Roman" w:cs="Times New Roman"/>
            <w:sz w:val="24"/>
            <w:szCs w:val="24"/>
            <w:lang w:val="es-ES_tradnl"/>
          </w:rPr>
          <w:t>. El enfoque cualitativ</w:t>
        </w:r>
        <w:r w:rsidR="00260129">
          <w:rPr>
            <w:rFonts w:ascii="Times New Roman" w:hAnsi="Times New Roman" w:cs="Times New Roman"/>
            <w:sz w:val="24"/>
            <w:szCs w:val="24"/>
            <w:lang w:val="es-ES_tradnl"/>
          </w:rPr>
          <w:t>o de esta investigación</w:t>
        </w:r>
      </w:ins>
      <w:ins w:id="34" w:author="Samsung" w:date="2014-07-02T20:08:00Z">
        <w:r w:rsidR="00260129">
          <w:rPr>
            <w:rFonts w:ascii="Times New Roman" w:hAnsi="Times New Roman" w:cs="Times New Roman"/>
            <w:sz w:val="24"/>
            <w:szCs w:val="24"/>
            <w:lang w:val="es-ES_tradnl"/>
          </w:rPr>
          <w:t xml:space="preserve"> facilita la aproximación </w:t>
        </w:r>
      </w:ins>
      <w:ins w:id="35" w:author="Samsung" w:date="2014-07-02T19:38:00Z">
        <w:r w:rsidR="00466F98">
          <w:rPr>
            <w:rFonts w:ascii="Times New Roman" w:hAnsi="Times New Roman" w:cs="Times New Roman"/>
            <w:sz w:val="24"/>
            <w:szCs w:val="24"/>
            <w:lang w:val="es-ES_tradnl"/>
          </w:rPr>
          <w:t>a la re</w:t>
        </w:r>
        <w:r w:rsidR="007865FF">
          <w:rPr>
            <w:rFonts w:ascii="Times New Roman" w:hAnsi="Times New Roman" w:cs="Times New Roman"/>
            <w:sz w:val="24"/>
            <w:szCs w:val="24"/>
            <w:lang w:val="es-ES_tradnl"/>
          </w:rPr>
          <w:t>alidad e</w:t>
        </w:r>
        <w:r w:rsidR="00260129">
          <w:rPr>
            <w:rFonts w:ascii="Times New Roman" w:hAnsi="Times New Roman" w:cs="Times New Roman"/>
            <w:sz w:val="24"/>
            <w:szCs w:val="24"/>
            <w:lang w:val="es-ES_tradnl"/>
          </w:rPr>
          <w:t>studiada</w:t>
        </w:r>
      </w:ins>
      <w:ins w:id="36" w:author="Samsung" w:date="2014-07-02T20:10:00Z">
        <w:r w:rsidR="00260129">
          <w:rPr>
            <w:rFonts w:ascii="Times New Roman" w:hAnsi="Times New Roman" w:cs="Times New Roman"/>
            <w:sz w:val="24"/>
            <w:szCs w:val="24"/>
            <w:lang w:val="es-ES_tradnl"/>
          </w:rPr>
          <w:t xml:space="preserve"> y </w:t>
        </w:r>
      </w:ins>
      <w:ins w:id="37" w:author="Samsung" w:date="2014-07-02T20:11:00Z">
        <w:r w:rsidR="00260129">
          <w:rPr>
            <w:rFonts w:ascii="Times New Roman" w:hAnsi="Times New Roman" w:cs="Times New Roman"/>
            <w:sz w:val="24"/>
            <w:szCs w:val="24"/>
            <w:lang w:val="es-ES_tradnl"/>
          </w:rPr>
          <w:t xml:space="preserve">la </w:t>
        </w:r>
      </w:ins>
      <w:ins w:id="38" w:author="Samsung" w:date="2014-07-02T20:10:00Z">
        <w:r w:rsidR="00260129">
          <w:rPr>
            <w:rFonts w:ascii="Times New Roman" w:hAnsi="Times New Roman" w:cs="Times New Roman"/>
            <w:sz w:val="24"/>
            <w:szCs w:val="24"/>
            <w:lang w:val="es-ES_tradnl"/>
          </w:rPr>
          <w:t>descripción de la misma</w:t>
        </w:r>
      </w:ins>
      <w:ins w:id="39" w:author="Samsung" w:date="2014-07-02T19:38:00Z">
        <w:r w:rsidR="00260129">
          <w:rPr>
            <w:rFonts w:ascii="Times New Roman" w:hAnsi="Times New Roman" w:cs="Times New Roman"/>
            <w:sz w:val="24"/>
            <w:szCs w:val="24"/>
            <w:lang w:val="es-ES_tradnl"/>
          </w:rPr>
          <w:t xml:space="preserve"> en su contex</w:t>
        </w:r>
      </w:ins>
      <w:ins w:id="40" w:author="Samsung" w:date="2014-07-02T20:11:00Z">
        <w:r w:rsidR="00260129">
          <w:rPr>
            <w:rFonts w:ascii="Times New Roman" w:hAnsi="Times New Roman" w:cs="Times New Roman"/>
            <w:sz w:val="24"/>
            <w:szCs w:val="24"/>
            <w:lang w:val="es-ES_tradnl"/>
          </w:rPr>
          <w:t>to</w:t>
        </w:r>
      </w:ins>
      <w:ins w:id="41" w:author="Samsung" w:date="2014-07-02T20:16:00Z">
        <w:r w:rsidR="00260129">
          <w:rPr>
            <w:rFonts w:ascii="Times New Roman" w:hAnsi="Times New Roman" w:cs="Times New Roman"/>
            <w:sz w:val="24"/>
            <w:szCs w:val="24"/>
            <w:lang w:val="es-ES_tradnl"/>
          </w:rPr>
          <w:t>, desde el punto de vista holístic</w:t>
        </w:r>
      </w:ins>
      <w:ins w:id="42" w:author="Samsung" w:date="2014-07-02T20:17:00Z">
        <w:r w:rsidR="00260129">
          <w:rPr>
            <w:rFonts w:ascii="Times New Roman" w:hAnsi="Times New Roman" w:cs="Times New Roman"/>
            <w:sz w:val="24"/>
            <w:szCs w:val="24"/>
            <w:lang w:val="es-ES_tradnl"/>
          </w:rPr>
          <w:t>o</w:t>
        </w:r>
      </w:ins>
      <w:ins w:id="43" w:author="Samsung" w:date="2014-07-02T20:16:00Z">
        <w:r w:rsidR="00260129">
          <w:rPr>
            <w:rFonts w:ascii="Times New Roman" w:hAnsi="Times New Roman" w:cs="Times New Roman"/>
            <w:sz w:val="24"/>
            <w:szCs w:val="24"/>
            <w:lang w:val="es-ES_tradnl"/>
          </w:rPr>
          <w:t xml:space="preserve"> y global</w:t>
        </w:r>
      </w:ins>
      <w:ins w:id="44" w:author="Samsung" w:date="2014-07-06T16:02:00Z">
        <w:r w:rsidR="006F4315">
          <w:rPr>
            <w:rFonts w:ascii="Times New Roman" w:hAnsi="Times New Roman" w:cs="Times New Roman"/>
            <w:sz w:val="24"/>
            <w:szCs w:val="24"/>
            <w:lang w:val="es-ES_tradnl"/>
          </w:rPr>
          <w:t xml:space="preserve">. </w:t>
        </w:r>
      </w:ins>
      <w:ins w:id="45" w:author="Samsung" w:date="2014-07-06T16:15:00Z">
        <w:r w:rsidR="003106F2">
          <w:rPr>
            <w:rFonts w:ascii="Times New Roman" w:hAnsi="Times New Roman" w:cs="Times New Roman"/>
            <w:sz w:val="24"/>
            <w:szCs w:val="24"/>
            <w:lang w:val="es-ES_tradnl"/>
          </w:rPr>
          <w:t xml:space="preserve">Para la construcción del “Modelo de </w:t>
        </w:r>
        <w:r w:rsidR="003106F2">
          <w:rPr>
            <w:rFonts w:ascii="Times New Roman" w:hAnsi="Times New Roman" w:cs="Times New Roman"/>
            <w:i/>
            <w:sz w:val="24"/>
            <w:szCs w:val="24"/>
            <w:lang w:val="es-ES_tradnl"/>
          </w:rPr>
          <w:t>apprendizaje</w:t>
        </w:r>
        <w:r w:rsidR="003106F2">
          <w:rPr>
            <w:rFonts w:ascii="Times New Roman" w:hAnsi="Times New Roman" w:cs="Times New Roman"/>
            <w:sz w:val="24"/>
            <w:szCs w:val="24"/>
            <w:lang w:val="es-ES_tradnl"/>
          </w:rPr>
          <w:t xml:space="preserve">” </w:t>
        </w:r>
      </w:ins>
      <w:ins w:id="46" w:author="Samsung" w:date="2014-07-06T16:16:00Z">
        <w:r w:rsidR="003106F2">
          <w:rPr>
            <w:rFonts w:ascii="Times New Roman" w:hAnsi="Times New Roman" w:cs="Times New Roman"/>
            <w:sz w:val="24"/>
            <w:szCs w:val="24"/>
            <w:lang w:val="es-ES_tradnl"/>
          </w:rPr>
          <w:t>ha sido</w:t>
        </w:r>
      </w:ins>
      <w:ins w:id="47" w:author="Samsung" w:date="2014-07-06T16:15:00Z">
        <w:r w:rsidR="003106F2">
          <w:rPr>
            <w:rFonts w:ascii="Times New Roman" w:hAnsi="Times New Roman" w:cs="Times New Roman"/>
            <w:sz w:val="24"/>
            <w:szCs w:val="24"/>
            <w:lang w:val="es-ES_tradnl"/>
          </w:rPr>
          <w:t xml:space="preserve"> necesario</w:t>
        </w:r>
      </w:ins>
      <w:ins w:id="48" w:author="Samsung" w:date="2014-07-06T16:16:00Z">
        <w:r w:rsidR="003106F2">
          <w:rPr>
            <w:rFonts w:ascii="Times New Roman" w:hAnsi="Times New Roman" w:cs="Times New Roman"/>
            <w:sz w:val="24"/>
            <w:szCs w:val="24"/>
            <w:lang w:val="es-ES_tradnl"/>
          </w:rPr>
          <w:t xml:space="preserve"> realizar</w:t>
        </w:r>
      </w:ins>
      <w:ins w:id="49" w:author="Samsung" w:date="2014-07-06T16:15:00Z">
        <w:r w:rsidR="003106F2">
          <w:rPr>
            <w:rFonts w:ascii="Times New Roman" w:hAnsi="Times New Roman" w:cs="Times New Roman"/>
            <w:sz w:val="24"/>
            <w:szCs w:val="24"/>
            <w:lang w:val="es-ES_tradnl"/>
          </w:rPr>
          <w:t xml:space="preserve"> el análisis cualitativo de </w:t>
        </w:r>
        <w:r w:rsidR="003106F2">
          <w:rPr>
            <w:rFonts w:ascii="Times New Roman" w:hAnsi="Times New Roman" w:cs="Times New Roman"/>
            <w:i/>
            <w:sz w:val="24"/>
            <w:szCs w:val="24"/>
            <w:lang w:val="es-ES_tradnl"/>
          </w:rPr>
          <w:t xml:space="preserve">apps, </w:t>
        </w:r>
        <w:r w:rsidR="003106F2">
          <w:rPr>
            <w:rFonts w:ascii="Times New Roman" w:hAnsi="Times New Roman" w:cs="Times New Roman"/>
            <w:sz w:val="24"/>
            <w:szCs w:val="24"/>
            <w:lang w:val="es-ES_tradnl"/>
          </w:rPr>
          <w:t>conocer bien sus características y potencial educativ</w:t>
        </w:r>
      </w:ins>
      <w:ins w:id="50" w:author="Samsung" w:date="2014-07-06T16:16:00Z">
        <w:r w:rsidR="003106F2">
          <w:rPr>
            <w:rFonts w:ascii="Times New Roman" w:hAnsi="Times New Roman" w:cs="Times New Roman"/>
            <w:sz w:val="24"/>
            <w:szCs w:val="24"/>
            <w:lang w:val="es-ES_tradnl"/>
          </w:rPr>
          <w:t>o, tanto a nivel individual como en su conjunto</w:t>
        </w:r>
      </w:ins>
      <w:ins w:id="51" w:author="Samsung" w:date="2014-07-06T16:15:00Z">
        <w:r w:rsidR="003106F2">
          <w:rPr>
            <w:rFonts w:ascii="Times New Roman" w:hAnsi="Times New Roman" w:cs="Times New Roman"/>
            <w:sz w:val="24"/>
            <w:szCs w:val="24"/>
            <w:lang w:val="es-ES_tradnl"/>
          </w:rPr>
          <w:t xml:space="preserve">. </w:t>
        </w:r>
      </w:ins>
      <w:ins w:id="52" w:author="Samsung" w:date="2014-07-06T16:02:00Z">
        <w:r w:rsidR="006F4315">
          <w:rPr>
            <w:rFonts w:ascii="Times New Roman" w:hAnsi="Times New Roman" w:cs="Times New Roman"/>
            <w:sz w:val="24"/>
            <w:szCs w:val="24"/>
            <w:lang w:val="es-ES_tradnl"/>
          </w:rPr>
          <w:t>E</w:t>
        </w:r>
      </w:ins>
      <w:ins w:id="53" w:author="Samsung" w:date="2014-07-06T16:03:00Z">
        <w:r w:rsidR="006F4315">
          <w:rPr>
            <w:rFonts w:ascii="Times New Roman" w:hAnsi="Times New Roman" w:cs="Times New Roman"/>
            <w:sz w:val="24"/>
            <w:szCs w:val="24"/>
            <w:lang w:val="es-ES_tradnl"/>
          </w:rPr>
          <w:t xml:space="preserve">n este sentido, se ha optado por </w:t>
        </w:r>
      </w:ins>
      <w:ins w:id="54" w:author="Samsung" w:date="2014-07-06T16:04:00Z">
        <w:r w:rsidR="006F4315">
          <w:rPr>
            <w:rFonts w:ascii="Times New Roman" w:hAnsi="Times New Roman" w:cs="Times New Roman"/>
            <w:sz w:val="24"/>
            <w:szCs w:val="24"/>
            <w:lang w:val="es-ES_tradnl"/>
          </w:rPr>
          <w:t xml:space="preserve">la observación y experimentación, en la que se pretende mostrar la validez </w:t>
        </w:r>
      </w:ins>
      <w:ins w:id="55" w:author="Samsung" w:date="2014-07-06T16:10:00Z">
        <w:r w:rsidR="003106F2">
          <w:rPr>
            <w:rFonts w:ascii="Times New Roman" w:hAnsi="Times New Roman" w:cs="Times New Roman"/>
            <w:sz w:val="24"/>
            <w:szCs w:val="24"/>
            <w:lang w:val="es-ES_tradnl"/>
          </w:rPr>
          <w:t xml:space="preserve">educomunicativa </w:t>
        </w:r>
      </w:ins>
      <w:ins w:id="56" w:author="Samsung" w:date="2014-07-06T16:04:00Z">
        <w:r w:rsidR="006F4315">
          <w:rPr>
            <w:rFonts w:ascii="Times New Roman" w:hAnsi="Times New Roman" w:cs="Times New Roman"/>
            <w:sz w:val="24"/>
            <w:szCs w:val="24"/>
            <w:lang w:val="es-ES_tradnl"/>
          </w:rPr>
          <w:t>de las aplicaciones móviles en el proceso de enseñanza</w:t>
        </w:r>
        <w:r w:rsidR="003106F2">
          <w:rPr>
            <w:rFonts w:ascii="Times New Roman" w:hAnsi="Times New Roman" w:cs="Times New Roman"/>
            <w:sz w:val="24"/>
            <w:szCs w:val="24"/>
            <w:lang w:val="es-ES_tradnl"/>
          </w:rPr>
          <w:t xml:space="preserve"> y aprendizaj</w:t>
        </w:r>
      </w:ins>
      <w:ins w:id="57" w:author="Samsung" w:date="2014-07-06T16:10:00Z">
        <w:r w:rsidR="003106F2">
          <w:rPr>
            <w:rFonts w:ascii="Times New Roman" w:hAnsi="Times New Roman" w:cs="Times New Roman"/>
            <w:sz w:val="24"/>
            <w:szCs w:val="24"/>
            <w:lang w:val="es-ES_tradnl"/>
          </w:rPr>
          <w:t xml:space="preserve">e a partir de </w:t>
        </w:r>
      </w:ins>
      <w:ins w:id="58" w:author="Samsung" w:date="2014-07-06T16:11:00Z">
        <w:r w:rsidR="003106F2">
          <w:rPr>
            <w:rFonts w:ascii="Times New Roman" w:hAnsi="Times New Roman" w:cs="Times New Roman"/>
            <w:sz w:val="24"/>
            <w:szCs w:val="24"/>
            <w:lang w:val="es-ES_tradnl"/>
          </w:rPr>
          <w:t>“el caso”.</w:t>
        </w:r>
      </w:ins>
      <w:del w:id="59" w:author="Samsung" w:date="2014-07-02T19:38:00Z">
        <w:r w:rsidRPr="008158F6" w:rsidDel="00466F98">
          <w:rPr>
            <w:rFonts w:ascii="Times New Roman" w:hAnsi="Times New Roman" w:cs="Times New Roman"/>
            <w:sz w:val="24"/>
            <w:szCs w:val="24"/>
            <w:lang w:val="es-ES_tradnl"/>
          </w:rPr>
          <w:delText xml:space="preserve"> </w:delText>
        </w:r>
      </w:del>
      <w:r w:rsidRPr="008158F6">
        <w:rPr>
          <w:rFonts w:ascii="Times New Roman" w:hAnsi="Times New Roman" w:cs="Times New Roman"/>
          <w:sz w:val="24"/>
          <w:szCs w:val="24"/>
          <w:lang w:val="es-ES_tradnl"/>
        </w:rPr>
        <w:t>Para Coller (2005), el</w:t>
      </w:r>
      <w:r w:rsidRPr="001D58D1">
        <w:rPr>
          <w:rFonts w:ascii="Times New Roman" w:hAnsi="Times New Roman" w:cs="Times New Roman"/>
          <w:sz w:val="24"/>
          <w:szCs w:val="24"/>
          <w:lang w:val="es-ES_tradnl"/>
        </w:rPr>
        <w:t xml:space="preserve"> estudio de caso puede ser utilizado como una herramienta de exploración, pero también de comprobación y construcción de teorías</w:t>
      </w:r>
      <w:ins w:id="60" w:author="Cristina Villalonga Gomez" w:date="2014-07-03T09:27:00Z">
        <w:r w:rsidR="00D9607A">
          <w:rPr>
            <w:rFonts w:ascii="Times New Roman" w:hAnsi="Times New Roman" w:cs="Times New Roman"/>
            <w:sz w:val="24"/>
            <w:szCs w:val="24"/>
            <w:lang w:val="es-ES_tradnl"/>
          </w:rPr>
          <w:t xml:space="preserve">. </w:t>
        </w:r>
      </w:ins>
      <w:del w:id="61" w:author="Cristina Villalonga Gomez" w:date="2014-07-03T09:27:00Z">
        <w:r w:rsidRPr="001D58D1" w:rsidDel="00D9607A">
          <w:rPr>
            <w:rFonts w:ascii="Times New Roman" w:hAnsi="Times New Roman" w:cs="Times New Roman"/>
            <w:sz w:val="24"/>
            <w:szCs w:val="24"/>
            <w:lang w:val="es-ES_tradnl"/>
          </w:rPr>
          <w:delText xml:space="preserve">. </w:delText>
        </w:r>
      </w:del>
    </w:p>
    <w:p w:rsidR="004904FB" w:rsidRPr="001D58D1" w:rsidRDefault="004904FB" w:rsidP="001520F5">
      <w:pPr>
        <w:spacing w:after="0" w:line="480" w:lineRule="auto"/>
        <w:jc w:val="both"/>
        <w:rPr>
          <w:rFonts w:ascii="Times New Roman" w:hAnsi="Times New Roman" w:cs="Times New Roman"/>
          <w:sz w:val="24"/>
          <w:szCs w:val="24"/>
          <w:lang w:val="es-ES_tradnl"/>
        </w:rPr>
      </w:pPr>
      <w:r w:rsidRPr="001D58D1">
        <w:rPr>
          <w:rFonts w:ascii="Times New Roman" w:hAnsi="Times New Roman" w:cs="Times New Roman"/>
          <w:sz w:val="24"/>
          <w:szCs w:val="24"/>
          <w:lang w:val="es-ES_tradnl"/>
        </w:rPr>
        <w:t>La elección del estudio de caso como estrategia de investigación responde, pues, al interés por conocer a fondo las implicaciones funcionales y pedagógicas</w:t>
      </w:r>
      <w:r w:rsidR="006951BD">
        <w:rPr>
          <w:rFonts w:ascii="Times New Roman" w:hAnsi="Times New Roman" w:cs="Times New Roman"/>
          <w:sz w:val="24"/>
          <w:szCs w:val="24"/>
          <w:lang w:val="es-ES_tradnl"/>
        </w:rPr>
        <w:t xml:space="preserve"> de las </w:t>
      </w:r>
      <w:r w:rsidR="006951BD">
        <w:rPr>
          <w:rFonts w:ascii="Times New Roman" w:hAnsi="Times New Roman" w:cs="Times New Roman"/>
          <w:i/>
          <w:sz w:val="24"/>
          <w:szCs w:val="24"/>
          <w:lang w:val="es-ES_tradnl"/>
        </w:rPr>
        <w:t>apps</w:t>
      </w:r>
      <w:r w:rsidRPr="001D58D1">
        <w:rPr>
          <w:rFonts w:ascii="Times New Roman" w:hAnsi="Times New Roman" w:cs="Times New Roman"/>
          <w:sz w:val="24"/>
          <w:szCs w:val="24"/>
          <w:lang w:val="es-ES_tradnl"/>
        </w:rPr>
        <w:t xml:space="preserve"> en el diseño de la asignatura </w:t>
      </w:r>
      <w:r w:rsidR="006811E6" w:rsidRPr="002C4E41">
        <w:rPr>
          <w:rFonts w:ascii="Times New Roman" w:hAnsi="Times New Roman" w:cs="Times New Roman"/>
          <w:sz w:val="24"/>
          <w:szCs w:val="24"/>
          <w:lang w:val="es-ES_tradnl"/>
        </w:rPr>
        <w:t>“</w:t>
      </w:r>
      <w:r w:rsidR="00BC0CBB">
        <w:rPr>
          <w:rFonts w:ascii="Times New Roman" w:hAnsi="Times New Roman" w:cs="Times New Roman"/>
          <w:sz w:val="24"/>
          <w:szCs w:val="24"/>
          <w:lang w:val="es-ES_tradnl"/>
        </w:rPr>
        <w:t>Metodología de I</w:t>
      </w:r>
      <w:r w:rsidRPr="002C4E41">
        <w:rPr>
          <w:rFonts w:ascii="Times New Roman" w:hAnsi="Times New Roman" w:cs="Times New Roman"/>
          <w:sz w:val="24"/>
          <w:szCs w:val="24"/>
          <w:lang w:val="es-ES_tradnl"/>
        </w:rPr>
        <w:t>nvestigación</w:t>
      </w:r>
      <w:r w:rsidR="006811E6" w:rsidRPr="002C4E41">
        <w:rPr>
          <w:rFonts w:ascii="Times New Roman" w:hAnsi="Times New Roman" w:cs="Times New Roman"/>
          <w:sz w:val="24"/>
          <w:szCs w:val="24"/>
          <w:lang w:val="es-ES_tradnl"/>
        </w:rPr>
        <w:t>”</w:t>
      </w:r>
      <w:r w:rsidRPr="001D58D1">
        <w:rPr>
          <w:rFonts w:ascii="Times New Roman" w:hAnsi="Times New Roman" w:cs="Times New Roman"/>
          <w:sz w:val="24"/>
          <w:szCs w:val="24"/>
          <w:lang w:val="es-ES_tradnl"/>
        </w:rPr>
        <w:t xml:space="preserve"> </w:t>
      </w:r>
      <w:r w:rsidR="006811E6">
        <w:rPr>
          <w:rFonts w:ascii="Times New Roman" w:hAnsi="Times New Roman" w:cs="Times New Roman"/>
          <w:sz w:val="24"/>
          <w:szCs w:val="24"/>
          <w:lang w:val="es-ES_tradnl"/>
        </w:rPr>
        <w:t>a partir de</w:t>
      </w:r>
      <w:r w:rsidRPr="001D58D1">
        <w:rPr>
          <w:rFonts w:ascii="Times New Roman" w:hAnsi="Times New Roman" w:cs="Times New Roman"/>
          <w:sz w:val="24"/>
          <w:szCs w:val="24"/>
          <w:lang w:val="es-ES_tradnl"/>
        </w:rPr>
        <w:t xml:space="preserve"> los principios educomunicativos</w:t>
      </w:r>
      <w:r w:rsidR="001776E8">
        <w:rPr>
          <w:rFonts w:ascii="Times New Roman" w:hAnsi="Times New Roman" w:cs="Times New Roman"/>
          <w:sz w:val="24"/>
          <w:szCs w:val="24"/>
          <w:lang w:val="es-ES_tradnl"/>
        </w:rPr>
        <w:t xml:space="preserve"> y la </w:t>
      </w:r>
      <w:r w:rsidR="00911EF8">
        <w:rPr>
          <w:rFonts w:ascii="Times New Roman" w:hAnsi="Times New Roman" w:cs="Times New Roman"/>
          <w:sz w:val="24"/>
          <w:szCs w:val="24"/>
          <w:lang w:val="es-ES_tradnl"/>
        </w:rPr>
        <w:t xml:space="preserve">teorización de lo que llamamos </w:t>
      </w:r>
      <w:r w:rsidR="000C144E">
        <w:rPr>
          <w:rFonts w:ascii="Times New Roman" w:hAnsi="Times New Roman" w:cs="Times New Roman"/>
          <w:sz w:val="24"/>
          <w:szCs w:val="24"/>
          <w:lang w:val="es-ES_tradnl"/>
        </w:rPr>
        <w:t>“M</w:t>
      </w:r>
      <w:r w:rsidR="001776E8" w:rsidRPr="002C4E41">
        <w:rPr>
          <w:rFonts w:ascii="Times New Roman" w:hAnsi="Times New Roman" w:cs="Times New Roman"/>
          <w:sz w:val="24"/>
          <w:szCs w:val="24"/>
          <w:lang w:val="es-ES_tradnl"/>
        </w:rPr>
        <w:t xml:space="preserve">odelo de </w:t>
      </w:r>
      <w:r w:rsidR="00145057" w:rsidRPr="002C4E41">
        <w:rPr>
          <w:rFonts w:ascii="Times New Roman" w:hAnsi="Times New Roman" w:cs="Times New Roman"/>
          <w:i/>
          <w:sz w:val="24"/>
          <w:szCs w:val="24"/>
          <w:lang w:val="es-ES_tradnl"/>
        </w:rPr>
        <w:t>ap</w:t>
      </w:r>
      <w:r w:rsidR="002C4E41" w:rsidRPr="002C4E41">
        <w:rPr>
          <w:rFonts w:ascii="Times New Roman" w:hAnsi="Times New Roman" w:cs="Times New Roman"/>
          <w:i/>
          <w:sz w:val="24"/>
          <w:szCs w:val="24"/>
          <w:lang w:val="es-ES_tradnl"/>
        </w:rPr>
        <w:t>p</w:t>
      </w:r>
      <w:r w:rsidR="00145057" w:rsidRPr="002C4E41">
        <w:rPr>
          <w:rFonts w:ascii="Times New Roman" w:hAnsi="Times New Roman" w:cs="Times New Roman"/>
          <w:i/>
          <w:sz w:val="24"/>
          <w:szCs w:val="24"/>
          <w:lang w:val="es-ES_tradnl"/>
        </w:rPr>
        <w:t>rendizaje</w:t>
      </w:r>
      <w:r w:rsidR="00145057" w:rsidRPr="002C4E41">
        <w:rPr>
          <w:rFonts w:ascii="Times New Roman" w:hAnsi="Times New Roman" w:cs="Times New Roman"/>
          <w:sz w:val="24"/>
          <w:szCs w:val="24"/>
          <w:lang w:val="es-ES_tradnl"/>
        </w:rPr>
        <w:t>”</w:t>
      </w:r>
      <w:r w:rsidRPr="001D58D1">
        <w:rPr>
          <w:rFonts w:ascii="Times New Roman" w:hAnsi="Times New Roman" w:cs="Times New Roman"/>
          <w:sz w:val="24"/>
          <w:szCs w:val="24"/>
          <w:lang w:val="es-ES_tradnl"/>
        </w:rPr>
        <w:t xml:space="preserve">. Dada la corta historia de las </w:t>
      </w:r>
      <w:r w:rsidRPr="001D58D1">
        <w:rPr>
          <w:rFonts w:ascii="Times New Roman" w:hAnsi="Times New Roman" w:cs="Times New Roman"/>
          <w:i/>
          <w:sz w:val="24"/>
          <w:szCs w:val="24"/>
          <w:lang w:val="es-ES_tradnl"/>
        </w:rPr>
        <w:t>apps</w:t>
      </w:r>
      <w:r w:rsidRPr="001D58D1">
        <w:rPr>
          <w:rFonts w:ascii="Times New Roman" w:hAnsi="Times New Roman" w:cs="Times New Roman"/>
          <w:sz w:val="24"/>
          <w:szCs w:val="24"/>
          <w:lang w:val="es-ES_tradnl"/>
        </w:rPr>
        <w:t xml:space="preserve"> y su rápida evolución y creciente presencia en el contexto de la sociedad española</w:t>
      </w:r>
      <w:r w:rsidR="00045915">
        <w:rPr>
          <w:rFonts w:ascii="Times New Roman" w:hAnsi="Times New Roman" w:cs="Times New Roman"/>
          <w:sz w:val="24"/>
          <w:szCs w:val="24"/>
          <w:lang w:val="es-ES_tradnl"/>
        </w:rPr>
        <w:t>,</w:t>
      </w:r>
      <w:r w:rsidRPr="001D58D1">
        <w:rPr>
          <w:rFonts w:ascii="Times New Roman" w:hAnsi="Times New Roman" w:cs="Times New Roman"/>
          <w:sz w:val="24"/>
          <w:szCs w:val="24"/>
          <w:lang w:val="es-ES_tradnl"/>
        </w:rPr>
        <w:t xml:space="preserve"> este fenómeno ha sido, hasta el momento, poco estudiado en el ámbito educativo. Por este motivo, se ha decidido centrar la investigación en la particularización y no en la generalización de los </w:t>
      </w:r>
      <w:r w:rsidRPr="008158F6">
        <w:rPr>
          <w:rFonts w:ascii="Times New Roman" w:hAnsi="Times New Roman" w:cs="Times New Roman"/>
          <w:sz w:val="24"/>
          <w:szCs w:val="24"/>
          <w:lang w:val="es-ES_tradnl"/>
        </w:rPr>
        <w:t>resultad</w:t>
      </w:r>
      <w:r w:rsidR="00911EF8">
        <w:rPr>
          <w:rFonts w:ascii="Times New Roman" w:hAnsi="Times New Roman" w:cs="Times New Roman"/>
          <w:sz w:val="24"/>
          <w:szCs w:val="24"/>
          <w:lang w:val="es-ES_tradnl"/>
        </w:rPr>
        <w:t>os, para lo cual lo</w:t>
      </w:r>
      <w:r w:rsidRPr="008158F6">
        <w:rPr>
          <w:rFonts w:ascii="Times New Roman" w:hAnsi="Times New Roman" w:cs="Times New Roman"/>
          <w:sz w:val="24"/>
          <w:szCs w:val="24"/>
          <w:lang w:val="es-ES_tradnl"/>
        </w:rPr>
        <w:t xml:space="preserve"> más idóneo es situarse en el caso, ya que «ofrece una perspectiva contextualizada»</w:t>
      </w:r>
      <w:r w:rsidR="00D97FE1">
        <w:rPr>
          <w:rFonts w:ascii="Times New Roman" w:hAnsi="Times New Roman" w:cs="Times New Roman"/>
          <w:sz w:val="24"/>
          <w:szCs w:val="24"/>
          <w:lang w:val="es-ES_tradnl"/>
        </w:rPr>
        <w:t xml:space="preserve">, como indican Muñoz y Muñoz (1999, p. </w:t>
      </w:r>
      <w:r w:rsidR="005441B9">
        <w:rPr>
          <w:rFonts w:ascii="Times New Roman" w:hAnsi="Times New Roman" w:cs="Times New Roman"/>
          <w:sz w:val="24"/>
          <w:szCs w:val="24"/>
          <w:lang w:val="es-ES_tradnl"/>
        </w:rPr>
        <w:t xml:space="preserve">222). </w:t>
      </w:r>
      <w:r w:rsidRPr="008158F6">
        <w:rPr>
          <w:rFonts w:ascii="Times New Roman" w:hAnsi="Times New Roman" w:cs="Times New Roman"/>
          <w:sz w:val="24"/>
          <w:szCs w:val="24"/>
          <w:lang w:val="es-ES_tradnl"/>
        </w:rPr>
        <w:t xml:space="preserve">Según la naturaleza del caso, tomando como referencia la clasificación propuesta por Coller (2005), esta investigación se trata de un </w:t>
      </w:r>
      <w:r w:rsidR="00045915" w:rsidRPr="002C4E41">
        <w:rPr>
          <w:rFonts w:ascii="Times New Roman" w:hAnsi="Times New Roman" w:cs="Times New Roman"/>
          <w:sz w:val="24"/>
          <w:szCs w:val="24"/>
          <w:lang w:val="es-ES_tradnl"/>
        </w:rPr>
        <w:t>“</w:t>
      </w:r>
      <w:r w:rsidRPr="002C4E41">
        <w:rPr>
          <w:rFonts w:ascii="Times New Roman" w:hAnsi="Times New Roman" w:cs="Times New Roman"/>
          <w:sz w:val="24"/>
          <w:szCs w:val="24"/>
          <w:lang w:val="es-ES_tradnl"/>
        </w:rPr>
        <w:t>caso ejemplar</w:t>
      </w:r>
      <w:r w:rsidR="00045915" w:rsidRPr="002C4E41">
        <w:rPr>
          <w:rFonts w:ascii="Times New Roman" w:hAnsi="Times New Roman" w:cs="Times New Roman"/>
          <w:sz w:val="24"/>
          <w:szCs w:val="24"/>
          <w:lang w:val="es-ES_tradnl"/>
        </w:rPr>
        <w:t>”</w:t>
      </w:r>
      <w:r w:rsidRPr="008158F6">
        <w:rPr>
          <w:rFonts w:ascii="Times New Roman" w:hAnsi="Times New Roman" w:cs="Times New Roman"/>
          <w:sz w:val="24"/>
          <w:szCs w:val="24"/>
          <w:lang w:val="es-ES_tradnl"/>
        </w:rPr>
        <w:t xml:space="preserve"> (ejemplo ilustrativo del uso de </w:t>
      </w:r>
      <w:r w:rsidRPr="008158F6">
        <w:rPr>
          <w:rFonts w:ascii="Times New Roman" w:hAnsi="Times New Roman" w:cs="Times New Roman"/>
          <w:i/>
          <w:sz w:val="24"/>
          <w:szCs w:val="24"/>
          <w:lang w:val="es-ES_tradnl"/>
        </w:rPr>
        <w:t xml:space="preserve">apps </w:t>
      </w:r>
      <w:r w:rsidRPr="008158F6">
        <w:rPr>
          <w:rFonts w:ascii="Times New Roman" w:hAnsi="Times New Roman" w:cs="Times New Roman"/>
          <w:sz w:val="24"/>
          <w:szCs w:val="24"/>
          <w:lang w:val="es-ES_tradnl"/>
        </w:rPr>
        <w:t xml:space="preserve">móviles para la enseñanza y aprendizaje de una materia). En cuanto al uso del caso (Coller, 2005), se ha optado por la realización de un estudio de caso </w:t>
      </w:r>
      <w:r w:rsidR="006951BD">
        <w:rPr>
          <w:rFonts w:ascii="Times New Roman" w:hAnsi="Times New Roman" w:cs="Times New Roman"/>
          <w:sz w:val="24"/>
          <w:szCs w:val="24"/>
          <w:lang w:val="es-ES_tradnl"/>
        </w:rPr>
        <w:t>“</w:t>
      </w:r>
      <w:r w:rsidRPr="008158F6">
        <w:rPr>
          <w:rFonts w:ascii="Times New Roman" w:hAnsi="Times New Roman" w:cs="Times New Roman"/>
          <w:sz w:val="24"/>
          <w:szCs w:val="24"/>
          <w:lang w:val="es-ES_tradnl"/>
        </w:rPr>
        <w:t>analítico</w:t>
      </w:r>
      <w:r w:rsidR="006951BD">
        <w:rPr>
          <w:rFonts w:ascii="Times New Roman" w:hAnsi="Times New Roman" w:cs="Times New Roman"/>
          <w:sz w:val="24"/>
          <w:szCs w:val="24"/>
          <w:lang w:val="es-ES_tradnl"/>
        </w:rPr>
        <w:t>”</w:t>
      </w:r>
      <w:r w:rsidRPr="008158F6">
        <w:rPr>
          <w:rFonts w:ascii="Times New Roman" w:hAnsi="Times New Roman" w:cs="Times New Roman"/>
          <w:sz w:val="24"/>
          <w:szCs w:val="24"/>
          <w:lang w:val="es-ES_tradnl"/>
        </w:rPr>
        <w:t xml:space="preserve"> a partir de los objetivos de investigación. Según las investigaciones desarrolladas por Coller (2005), «el caso analítico no trata sólo de detectar y describir un fenómeno, sino que va más allá buscando causas, sus correlatos y sus efectos […] permiten la comprobación de una teoría confrontándola con </w:t>
      </w:r>
      <w:r w:rsidRPr="008158F6">
        <w:rPr>
          <w:rFonts w:ascii="Times New Roman" w:hAnsi="Times New Roman" w:cs="Times New Roman"/>
          <w:sz w:val="24"/>
          <w:szCs w:val="24"/>
          <w:lang w:val="es-ES_tradnl"/>
        </w:rPr>
        <w:lastRenderedPageBreak/>
        <w:t>la realidad y, al mismo tiempo, facilitan</w:t>
      </w:r>
      <w:r w:rsidRPr="001D58D1">
        <w:rPr>
          <w:rFonts w:ascii="Times New Roman" w:hAnsi="Times New Roman" w:cs="Times New Roman"/>
          <w:sz w:val="24"/>
          <w:szCs w:val="24"/>
          <w:lang w:val="es-ES_tradnl"/>
        </w:rPr>
        <w:t xml:space="preserve"> la repetición de la investigación en otro caso concreto para contrastar las conclusiones de la </w:t>
      </w:r>
      <w:r w:rsidRPr="008158F6">
        <w:rPr>
          <w:rFonts w:ascii="Times New Roman" w:hAnsi="Times New Roman" w:cs="Times New Roman"/>
          <w:sz w:val="24"/>
          <w:szCs w:val="24"/>
          <w:lang w:val="es-ES_tradnl"/>
        </w:rPr>
        <w:t>investigación» (p.42).</w:t>
      </w:r>
    </w:p>
    <w:p w:rsidR="004904FB" w:rsidRPr="001D58D1" w:rsidRDefault="004904FB" w:rsidP="001520F5">
      <w:pPr>
        <w:spacing w:after="0" w:line="480" w:lineRule="auto"/>
        <w:jc w:val="both"/>
        <w:rPr>
          <w:rFonts w:ascii="Times New Roman" w:hAnsi="Times New Roman" w:cs="Times New Roman"/>
          <w:sz w:val="24"/>
          <w:szCs w:val="24"/>
          <w:lang w:val="es-ES_tradnl"/>
        </w:rPr>
      </w:pPr>
      <w:r w:rsidRPr="001D58D1">
        <w:rPr>
          <w:rFonts w:ascii="Times New Roman" w:hAnsi="Times New Roman" w:cs="Times New Roman"/>
          <w:sz w:val="24"/>
          <w:szCs w:val="24"/>
          <w:lang w:val="es-ES_tradnl"/>
        </w:rPr>
        <w:t xml:space="preserve">Por lo tanto, la investigación se centra en el </w:t>
      </w:r>
      <w:r w:rsidR="00911EF8">
        <w:rPr>
          <w:rFonts w:ascii="Times New Roman" w:hAnsi="Times New Roman" w:cs="Times New Roman"/>
          <w:sz w:val="24"/>
          <w:szCs w:val="24"/>
          <w:lang w:val="es-ES_tradnl"/>
        </w:rPr>
        <w:t>(</w:t>
      </w:r>
      <w:r w:rsidRPr="001D58D1">
        <w:rPr>
          <w:rFonts w:ascii="Times New Roman" w:hAnsi="Times New Roman" w:cs="Times New Roman"/>
          <w:sz w:val="24"/>
          <w:szCs w:val="24"/>
          <w:lang w:val="es-ES_tradnl"/>
        </w:rPr>
        <w:t>re</w:t>
      </w:r>
      <w:r w:rsidR="00911EF8">
        <w:rPr>
          <w:rFonts w:ascii="Times New Roman" w:hAnsi="Times New Roman" w:cs="Times New Roman"/>
          <w:sz w:val="24"/>
          <w:szCs w:val="24"/>
          <w:lang w:val="es-ES_tradnl"/>
        </w:rPr>
        <w:t>)</w:t>
      </w:r>
      <w:r w:rsidRPr="001D58D1">
        <w:rPr>
          <w:rFonts w:ascii="Times New Roman" w:hAnsi="Times New Roman" w:cs="Times New Roman"/>
          <w:sz w:val="24"/>
          <w:szCs w:val="24"/>
          <w:lang w:val="es-ES_tradnl"/>
        </w:rPr>
        <w:t xml:space="preserve">diseño y adaptación a los entornos móviles de aprendizaje de esta asignatura como caso, teniendo en cuenta los siguientes factores de delimitación del objeto de investigación:  </w:t>
      </w:r>
    </w:p>
    <w:p w:rsidR="004904FB" w:rsidRPr="001D58D1" w:rsidRDefault="004904FB" w:rsidP="001520F5">
      <w:pPr>
        <w:pStyle w:val="ListParagraph"/>
        <w:numPr>
          <w:ilvl w:val="0"/>
          <w:numId w:val="7"/>
        </w:numPr>
        <w:spacing w:after="0" w:line="480" w:lineRule="auto"/>
        <w:jc w:val="both"/>
        <w:rPr>
          <w:rFonts w:ascii="Times New Roman" w:hAnsi="Times New Roman" w:cs="Times New Roman"/>
          <w:sz w:val="24"/>
          <w:szCs w:val="24"/>
          <w:lang w:val="es-ES_tradnl"/>
        </w:rPr>
      </w:pPr>
      <w:r w:rsidRPr="001D58D1">
        <w:rPr>
          <w:rFonts w:ascii="Times New Roman" w:hAnsi="Times New Roman" w:cs="Times New Roman"/>
          <w:sz w:val="24"/>
          <w:szCs w:val="24"/>
          <w:lang w:val="es-ES_tradnl"/>
        </w:rPr>
        <w:t xml:space="preserve">La asignatura </w:t>
      </w:r>
      <w:r w:rsidR="00A7658E" w:rsidRPr="002C4E41">
        <w:rPr>
          <w:rFonts w:ascii="Times New Roman" w:hAnsi="Times New Roman" w:cs="Times New Roman"/>
          <w:sz w:val="24"/>
          <w:szCs w:val="24"/>
          <w:lang w:val="es-ES_tradnl"/>
        </w:rPr>
        <w:t>“</w:t>
      </w:r>
      <w:r w:rsidRPr="002C4E41">
        <w:rPr>
          <w:rFonts w:ascii="Times New Roman" w:hAnsi="Times New Roman" w:cs="Times New Roman"/>
          <w:sz w:val="24"/>
          <w:szCs w:val="24"/>
          <w:lang w:val="es-ES_tradnl"/>
        </w:rPr>
        <w:t>Metodología de Investigación</w:t>
      </w:r>
      <w:r w:rsidR="00A7658E" w:rsidRPr="002C4E41">
        <w:rPr>
          <w:rFonts w:ascii="Times New Roman" w:hAnsi="Times New Roman" w:cs="Times New Roman"/>
          <w:sz w:val="24"/>
          <w:szCs w:val="24"/>
          <w:lang w:val="es-ES_tradnl"/>
        </w:rPr>
        <w:t>”</w:t>
      </w:r>
      <w:r w:rsidRPr="001D58D1">
        <w:rPr>
          <w:rFonts w:ascii="Times New Roman" w:hAnsi="Times New Roman" w:cs="Times New Roman"/>
          <w:sz w:val="24"/>
          <w:szCs w:val="24"/>
          <w:lang w:val="es-ES_tradnl"/>
        </w:rPr>
        <w:t xml:space="preserve"> se enmarca en el contexto académico español de la Educación Superior (dentro del Espacio Europeo de Educación Superior y el Plan Bolonia), ce</w:t>
      </w:r>
      <w:r w:rsidR="00A7658E">
        <w:rPr>
          <w:rFonts w:ascii="Times New Roman" w:hAnsi="Times New Roman" w:cs="Times New Roman"/>
          <w:sz w:val="24"/>
          <w:szCs w:val="24"/>
          <w:lang w:val="es-ES_tradnl"/>
        </w:rPr>
        <w:t xml:space="preserve">ntrándonos en el ámbito de las </w:t>
      </w:r>
      <w:r w:rsidR="00A7658E" w:rsidRPr="002C4E41">
        <w:rPr>
          <w:rFonts w:ascii="Times New Roman" w:hAnsi="Times New Roman" w:cs="Times New Roman"/>
          <w:sz w:val="24"/>
          <w:szCs w:val="24"/>
          <w:lang w:val="es-ES_tradnl"/>
        </w:rPr>
        <w:t>Ciencias S</w:t>
      </w:r>
      <w:r w:rsidRPr="002C4E41">
        <w:rPr>
          <w:rFonts w:ascii="Times New Roman" w:hAnsi="Times New Roman" w:cs="Times New Roman"/>
          <w:sz w:val="24"/>
          <w:szCs w:val="24"/>
          <w:lang w:val="es-ES_tradnl"/>
        </w:rPr>
        <w:t>ociales.</w:t>
      </w:r>
      <w:r w:rsidRPr="001D58D1">
        <w:rPr>
          <w:rFonts w:ascii="Times New Roman" w:hAnsi="Times New Roman" w:cs="Times New Roman"/>
          <w:sz w:val="24"/>
          <w:szCs w:val="24"/>
          <w:lang w:val="es-ES_tradnl"/>
        </w:rPr>
        <w:t xml:space="preserve"> De esta manera, nos ceñimos al contexto de educación formal, aunque sin ignorar el potencial de aplicación de la investigación en entornos de educación informal.  </w:t>
      </w:r>
    </w:p>
    <w:p w:rsidR="004904FB" w:rsidRPr="001D58D1" w:rsidRDefault="004904FB" w:rsidP="001520F5">
      <w:pPr>
        <w:pStyle w:val="ListParagraph"/>
        <w:numPr>
          <w:ilvl w:val="0"/>
          <w:numId w:val="7"/>
        </w:numPr>
        <w:spacing w:after="0" w:line="480" w:lineRule="auto"/>
        <w:jc w:val="both"/>
        <w:rPr>
          <w:rFonts w:ascii="Times New Roman" w:hAnsi="Times New Roman" w:cs="Times New Roman"/>
          <w:sz w:val="24"/>
          <w:szCs w:val="24"/>
          <w:lang w:val="es-ES_tradnl"/>
        </w:rPr>
      </w:pPr>
      <w:r w:rsidRPr="001D58D1">
        <w:rPr>
          <w:rFonts w:ascii="Times New Roman" w:hAnsi="Times New Roman" w:cs="Times New Roman"/>
          <w:sz w:val="24"/>
          <w:szCs w:val="24"/>
          <w:lang w:val="es-ES_tradnl"/>
        </w:rPr>
        <w:t xml:space="preserve">El alumnado objetivo es de posgrado, en concreto, de Máster. Fuera del objeto de investigación queda, por lo tanto, el alumnado de enseñanzas formales de nivel Infantil, Primaria, ESO, Bachillerato, Formación Profesional y Grado (Universidad). Consideramos de especial interés para esta investigación las características particulares del alumnado de posgrado: edad, ocupación y experiencia, ante la creciente necesidad de aprendizaje durante toda la vida. </w:t>
      </w:r>
    </w:p>
    <w:p w:rsidR="00A6367E" w:rsidRDefault="004904FB" w:rsidP="001520F5">
      <w:pPr>
        <w:pStyle w:val="ListParagraph"/>
        <w:numPr>
          <w:ilvl w:val="0"/>
          <w:numId w:val="7"/>
        </w:numPr>
        <w:spacing w:after="0" w:line="480" w:lineRule="auto"/>
        <w:jc w:val="both"/>
        <w:rPr>
          <w:rFonts w:ascii="Times New Roman" w:hAnsi="Times New Roman" w:cs="Times New Roman"/>
          <w:sz w:val="24"/>
          <w:szCs w:val="24"/>
          <w:lang w:val="es-ES_tradnl"/>
        </w:rPr>
      </w:pPr>
      <w:r w:rsidRPr="001D58D1">
        <w:rPr>
          <w:rFonts w:ascii="Times New Roman" w:hAnsi="Times New Roman" w:cs="Times New Roman"/>
          <w:sz w:val="24"/>
          <w:szCs w:val="24"/>
          <w:lang w:val="es-ES_tradnl"/>
        </w:rPr>
        <w:t xml:space="preserve">La tecnología utilizada para la construcción del modelo teórico es móvil, centrada en las aplicaciones. En concreto, nos centramos en dos tipos de dispositivos: teléfonos inteligentes y tabletas, dado su alto grado de penetración social en España. En cuanto a las aplicaciones analizadas en esta investigación, nos hemos centrado en </w:t>
      </w:r>
      <w:r w:rsidRPr="001D58D1">
        <w:rPr>
          <w:rFonts w:ascii="Times New Roman" w:hAnsi="Times New Roman" w:cs="Times New Roman"/>
          <w:i/>
          <w:sz w:val="24"/>
          <w:szCs w:val="24"/>
          <w:lang w:val="es-ES_tradnl"/>
        </w:rPr>
        <w:t xml:space="preserve">apps </w:t>
      </w:r>
      <w:r w:rsidRPr="001D58D1">
        <w:rPr>
          <w:rFonts w:ascii="Times New Roman" w:hAnsi="Times New Roman" w:cs="Times New Roman"/>
          <w:sz w:val="24"/>
          <w:szCs w:val="24"/>
          <w:lang w:val="es-ES_tradnl"/>
        </w:rPr>
        <w:t>disponibles para los sistemas operativos (SO) iOS y Android, los dos SO con mayor número</w:t>
      </w:r>
      <w:r w:rsidR="00993EF1">
        <w:rPr>
          <w:rFonts w:ascii="Times New Roman" w:hAnsi="Times New Roman" w:cs="Times New Roman"/>
          <w:sz w:val="24"/>
          <w:szCs w:val="24"/>
          <w:lang w:val="es-ES_tradnl"/>
        </w:rPr>
        <w:t xml:space="preserve"> de usuarios en España, según el informe </w:t>
      </w:r>
      <w:r w:rsidR="00993EF1">
        <w:rPr>
          <w:rFonts w:ascii="Times New Roman" w:hAnsi="Times New Roman" w:cs="Times New Roman"/>
          <w:i/>
          <w:sz w:val="24"/>
          <w:szCs w:val="24"/>
          <w:lang w:val="es-ES_tradnl"/>
        </w:rPr>
        <w:t xml:space="preserve">La Sociedad de la Información en España </w:t>
      </w:r>
      <w:r w:rsidR="00970228">
        <w:rPr>
          <w:rFonts w:ascii="Times New Roman" w:hAnsi="Times New Roman" w:cs="Times New Roman"/>
          <w:i/>
          <w:sz w:val="24"/>
          <w:szCs w:val="24"/>
          <w:lang w:val="es-ES_tradnl"/>
        </w:rPr>
        <w:t>2013</w:t>
      </w:r>
      <w:r w:rsidR="00993EF1">
        <w:rPr>
          <w:rFonts w:ascii="Times New Roman" w:hAnsi="Times New Roman" w:cs="Times New Roman"/>
          <w:sz w:val="24"/>
          <w:szCs w:val="24"/>
          <w:lang w:val="es-ES_tradnl"/>
        </w:rPr>
        <w:t xml:space="preserve">. </w:t>
      </w:r>
    </w:p>
    <w:p w:rsidR="00403E8C" w:rsidRDefault="00403E8C" w:rsidP="001520F5">
      <w:pPr>
        <w:spacing w:after="0" w:line="480" w:lineRule="auto"/>
        <w:jc w:val="both"/>
        <w:rPr>
          <w:rFonts w:ascii="Times New Roman" w:hAnsi="Times New Roman" w:cs="Times New Roman"/>
          <w:b/>
          <w:sz w:val="24"/>
          <w:szCs w:val="24"/>
          <w:lang w:val="es-ES_tradnl"/>
        </w:rPr>
      </w:pPr>
    </w:p>
    <w:p w:rsidR="004904FB" w:rsidRPr="00A6367E" w:rsidRDefault="004904FB" w:rsidP="00357BF4">
      <w:pPr>
        <w:spacing w:after="0" w:line="480" w:lineRule="auto"/>
        <w:ind w:firstLine="360"/>
        <w:jc w:val="both"/>
        <w:rPr>
          <w:rFonts w:ascii="Times New Roman" w:hAnsi="Times New Roman" w:cs="Times New Roman"/>
          <w:sz w:val="24"/>
          <w:szCs w:val="24"/>
          <w:lang w:val="es-ES_tradnl"/>
        </w:rPr>
      </w:pPr>
      <w:r w:rsidRPr="00A6367E">
        <w:rPr>
          <w:rFonts w:ascii="Times New Roman" w:hAnsi="Times New Roman" w:cs="Times New Roman"/>
          <w:b/>
          <w:sz w:val="24"/>
          <w:szCs w:val="24"/>
          <w:lang w:val="es-ES_tradnl"/>
        </w:rPr>
        <w:t>2.1. Objetivos de investigación</w:t>
      </w:r>
    </w:p>
    <w:p w:rsidR="004904FB" w:rsidRPr="001D58D1" w:rsidRDefault="004904FB" w:rsidP="001520F5">
      <w:pPr>
        <w:spacing w:after="0" w:line="480" w:lineRule="auto"/>
        <w:jc w:val="both"/>
        <w:rPr>
          <w:rFonts w:ascii="Times New Roman" w:hAnsi="Times New Roman" w:cs="Times New Roman"/>
          <w:sz w:val="24"/>
          <w:szCs w:val="24"/>
          <w:lang w:val="es-ES_tradnl"/>
        </w:rPr>
      </w:pPr>
      <w:r w:rsidRPr="001D58D1">
        <w:rPr>
          <w:rFonts w:ascii="Times New Roman" w:hAnsi="Times New Roman" w:cs="Times New Roman"/>
          <w:sz w:val="24"/>
          <w:szCs w:val="24"/>
          <w:lang w:val="es-ES_tradnl"/>
        </w:rPr>
        <w:t>Los objetivos planteados en la investigación que presentamos en este artículo son:</w:t>
      </w:r>
    </w:p>
    <w:p w:rsidR="004904FB" w:rsidRPr="001D58D1" w:rsidRDefault="004904FB" w:rsidP="001520F5">
      <w:pPr>
        <w:pStyle w:val="ListParagraph"/>
        <w:numPr>
          <w:ilvl w:val="0"/>
          <w:numId w:val="6"/>
        </w:numPr>
        <w:spacing w:after="0" w:line="480" w:lineRule="auto"/>
        <w:jc w:val="both"/>
        <w:rPr>
          <w:rFonts w:ascii="Times New Roman" w:hAnsi="Times New Roman" w:cs="Times New Roman"/>
          <w:sz w:val="24"/>
          <w:szCs w:val="24"/>
          <w:lang w:val="es-ES_tradnl"/>
        </w:rPr>
      </w:pPr>
      <w:r w:rsidRPr="001D58D1">
        <w:rPr>
          <w:rFonts w:ascii="Times New Roman" w:hAnsi="Times New Roman" w:cs="Times New Roman"/>
          <w:sz w:val="24"/>
          <w:szCs w:val="24"/>
          <w:lang w:val="es-ES_tradnl"/>
        </w:rPr>
        <w:lastRenderedPageBreak/>
        <w:t>Analizar el ecosistema pedagógico de los entornos móviles de aprendiz</w:t>
      </w:r>
      <w:r w:rsidR="000C144E">
        <w:rPr>
          <w:rFonts w:ascii="Times New Roman" w:hAnsi="Times New Roman" w:cs="Times New Roman"/>
          <w:sz w:val="24"/>
          <w:szCs w:val="24"/>
          <w:lang w:val="es-ES_tradnl"/>
        </w:rPr>
        <w:t>aje para la construcción de un “M</w:t>
      </w:r>
      <w:r w:rsidRPr="001D58D1">
        <w:rPr>
          <w:rFonts w:ascii="Times New Roman" w:hAnsi="Times New Roman" w:cs="Times New Roman"/>
          <w:sz w:val="24"/>
          <w:szCs w:val="24"/>
          <w:lang w:val="es-ES_tradnl"/>
        </w:rPr>
        <w:t xml:space="preserve">odelo de </w:t>
      </w:r>
      <w:r w:rsidR="000C144E">
        <w:rPr>
          <w:rFonts w:ascii="Times New Roman" w:hAnsi="Times New Roman" w:cs="Times New Roman"/>
          <w:i/>
          <w:sz w:val="24"/>
          <w:szCs w:val="24"/>
          <w:lang w:val="es-ES_tradnl"/>
        </w:rPr>
        <w:t>apprendizaje</w:t>
      </w:r>
      <w:r w:rsidR="000C144E">
        <w:rPr>
          <w:rFonts w:ascii="Times New Roman" w:hAnsi="Times New Roman" w:cs="Times New Roman"/>
          <w:sz w:val="24"/>
          <w:szCs w:val="24"/>
          <w:lang w:val="es-ES_tradnl"/>
        </w:rPr>
        <w:t>”</w:t>
      </w:r>
      <w:r w:rsidRPr="001D58D1">
        <w:rPr>
          <w:rFonts w:ascii="Times New Roman" w:hAnsi="Times New Roman" w:cs="Times New Roman"/>
          <w:sz w:val="24"/>
          <w:szCs w:val="24"/>
          <w:lang w:val="es-ES_tradnl"/>
        </w:rPr>
        <w:t xml:space="preserve">. </w:t>
      </w:r>
    </w:p>
    <w:p w:rsidR="00F5057C" w:rsidRDefault="004904FB" w:rsidP="001520F5">
      <w:pPr>
        <w:pStyle w:val="ListParagraph"/>
        <w:numPr>
          <w:ilvl w:val="0"/>
          <w:numId w:val="6"/>
        </w:numPr>
        <w:spacing w:after="0" w:line="480" w:lineRule="auto"/>
        <w:jc w:val="both"/>
        <w:rPr>
          <w:rFonts w:ascii="Times New Roman" w:hAnsi="Times New Roman" w:cs="Times New Roman"/>
          <w:sz w:val="24"/>
          <w:szCs w:val="24"/>
          <w:lang w:val="es-ES_tradnl"/>
        </w:rPr>
      </w:pPr>
      <w:r w:rsidRPr="001D58D1">
        <w:rPr>
          <w:rFonts w:ascii="Times New Roman" w:hAnsi="Times New Roman" w:cs="Times New Roman"/>
          <w:sz w:val="24"/>
          <w:szCs w:val="24"/>
          <w:lang w:val="es-ES_tradnl"/>
        </w:rPr>
        <w:t xml:space="preserve">Estudiar el potencial de aplicación de las </w:t>
      </w:r>
      <w:r w:rsidRPr="001D58D1">
        <w:rPr>
          <w:rFonts w:ascii="Times New Roman" w:hAnsi="Times New Roman" w:cs="Times New Roman"/>
          <w:i/>
          <w:sz w:val="24"/>
          <w:szCs w:val="24"/>
          <w:lang w:val="es-ES_tradnl"/>
        </w:rPr>
        <w:t>apps</w:t>
      </w:r>
      <w:r w:rsidRPr="001D58D1">
        <w:rPr>
          <w:rFonts w:ascii="Times New Roman" w:hAnsi="Times New Roman" w:cs="Times New Roman"/>
          <w:sz w:val="24"/>
          <w:szCs w:val="24"/>
          <w:lang w:val="es-ES_tradnl"/>
        </w:rPr>
        <w:t xml:space="preserve"> móviles en el proceso de enseñanza y aprendizaje de la asignatura </w:t>
      </w:r>
      <w:r w:rsidR="00BC0CBB">
        <w:rPr>
          <w:rFonts w:ascii="Times New Roman" w:hAnsi="Times New Roman" w:cs="Times New Roman"/>
          <w:sz w:val="24"/>
          <w:szCs w:val="24"/>
          <w:lang w:val="es-ES_tradnl"/>
        </w:rPr>
        <w:t>“</w:t>
      </w:r>
      <w:r w:rsidRPr="001D58D1">
        <w:rPr>
          <w:rFonts w:ascii="Times New Roman" w:hAnsi="Times New Roman" w:cs="Times New Roman"/>
          <w:sz w:val="24"/>
          <w:szCs w:val="24"/>
          <w:lang w:val="es-ES_tradnl"/>
        </w:rPr>
        <w:t>Metodología de Investigación</w:t>
      </w:r>
      <w:r w:rsidR="00BC0CBB">
        <w:rPr>
          <w:rFonts w:ascii="Times New Roman" w:hAnsi="Times New Roman" w:cs="Times New Roman"/>
          <w:sz w:val="24"/>
          <w:szCs w:val="24"/>
          <w:lang w:val="es-ES_tradnl"/>
        </w:rPr>
        <w:t>”</w:t>
      </w:r>
      <w:r w:rsidR="00F5057C">
        <w:rPr>
          <w:rFonts w:ascii="Times New Roman" w:hAnsi="Times New Roman" w:cs="Times New Roman"/>
          <w:sz w:val="24"/>
          <w:szCs w:val="24"/>
          <w:lang w:val="es-ES_tradnl"/>
        </w:rPr>
        <w:t xml:space="preserve"> en </w:t>
      </w:r>
      <w:r w:rsidR="00F5057C" w:rsidRPr="001D58D1">
        <w:rPr>
          <w:rFonts w:ascii="Times New Roman" w:hAnsi="Times New Roman" w:cs="Times New Roman"/>
          <w:sz w:val="24"/>
          <w:szCs w:val="24"/>
          <w:lang w:val="es-ES_tradnl"/>
        </w:rPr>
        <w:t>base a los principios educomunicativos y los paradigmas educativos existentes.</w:t>
      </w:r>
    </w:p>
    <w:p w:rsidR="00F5057C" w:rsidRPr="0085350D" w:rsidRDefault="004904FB" w:rsidP="001520F5">
      <w:pPr>
        <w:pStyle w:val="ListParagraph"/>
        <w:numPr>
          <w:ilvl w:val="0"/>
          <w:numId w:val="6"/>
        </w:numPr>
        <w:spacing w:after="0" w:line="480" w:lineRule="auto"/>
        <w:jc w:val="both"/>
        <w:rPr>
          <w:rFonts w:ascii="Times New Roman" w:hAnsi="Times New Roman" w:cs="Times New Roman"/>
          <w:sz w:val="24"/>
          <w:szCs w:val="24"/>
          <w:lang w:val="es-ES_tradnl"/>
        </w:rPr>
      </w:pPr>
      <w:r w:rsidRPr="00F5057C">
        <w:rPr>
          <w:rFonts w:ascii="Times New Roman" w:hAnsi="Times New Roman" w:cs="Times New Roman"/>
          <w:sz w:val="24"/>
          <w:szCs w:val="24"/>
          <w:lang w:val="es-ES_tradnl"/>
        </w:rPr>
        <w:t xml:space="preserve">Realizar una propuesta didáctica para el estudio de la asignatura </w:t>
      </w:r>
      <w:r w:rsidR="00514253" w:rsidRPr="00F5057C">
        <w:rPr>
          <w:rFonts w:ascii="Times New Roman" w:hAnsi="Times New Roman" w:cs="Times New Roman"/>
          <w:sz w:val="24"/>
          <w:szCs w:val="24"/>
          <w:lang w:val="es-ES_tradnl"/>
        </w:rPr>
        <w:t>“</w:t>
      </w:r>
      <w:r w:rsidRPr="00F5057C">
        <w:rPr>
          <w:rFonts w:ascii="Times New Roman" w:hAnsi="Times New Roman" w:cs="Times New Roman"/>
          <w:sz w:val="24"/>
          <w:szCs w:val="24"/>
          <w:lang w:val="es-ES_tradnl"/>
        </w:rPr>
        <w:t>Metodología de Investigación</w:t>
      </w:r>
      <w:r w:rsidR="00514253" w:rsidRPr="00F5057C">
        <w:rPr>
          <w:rFonts w:ascii="Times New Roman" w:hAnsi="Times New Roman" w:cs="Times New Roman"/>
          <w:sz w:val="24"/>
          <w:szCs w:val="24"/>
          <w:lang w:val="es-ES_tradnl"/>
        </w:rPr>
        <w:t>”</w:t>
      </w:r>
      <w:r w:rsidRPr="00F5057C">
        <w:rPr>
          <w:rFonts w:ascii="Times New Roman" w:hAnsi="Times New Roman" w:cs="Times New Roman"/>
          <w:sz w:val="24"/>
          <w:szCs w:val="24"/>
          <w:lang w:val="es-ES_tradnl"/>
        </w:rPr>
        <w:t xml:space="preserve"> en los entornos móviles de aprendizaje a través de </w:t>
      </w:r>
      <w:r w:rsidR="00F5057C" w:rsidRPr="00F5057C">
        <w:rPr>
          <w:rFonts w:ascii="Times New Roman" w:hAnsi="Times New Roman" w:cs="Times New Roman"/>
          <w:i/>
          <w:sz w:val="24"/>
          <w:szCs w:val="24"/>
          <w:lang w:val="es-ES_tradnl"/>
        </w:rPr>
        <w:t xml:space="preserve">apps. </w:t>
      </w:r>
    </w:p>
    <w:p w:rsidR="0085350D" w:rsidRPr="00F5057C" w:rsidRDefault="0085350D" w:rsidP="0085350D">
      <w:pPr>
        <w:pStyle w:val="ListParagraph"/>
        <w:spacing w:after="0" w:line="480" w:lineRule="auto"/>
        <w:jc w:val="both"/>
        <w:rPr>
          <w:rFonts w:ascii="Times New Roman" w:hAnsi="Times New Roman" w:cs="Times New Roman"/>
          <w:sz w:val="24"/>
          <w:szCs w:val="24"/>
          <w:lang w:val="es-ES_tradnl"/>
        </w:rPr>
      </w:pPr>
    </w:p>
    <w:p w:rsidR="0085350D" w:rsidRPr="00403E8C" w:rsidRDefault="004904FB" w:rsidP="00403E8C">
      <w:pPr>
        <w:pStyle w:val="ListParagraph"/>
        <w:numPr>
          <w:ilvl w:val="0"/>
          <w:numId w:val="11"/>
        </w:numPr>
        <w:spacing w:line="480" w:lineRule="auto"/>
        <w:jc w:val="both"/>
        <w:rPr>
          <w:rFonts w:ascii="Times New Roman" w:hAnsi="Times New Roman" w:cs="Times New Roman"/>
          <w:b/>
          <w:sz w:val="24"/>
          <w:szCs w:val="24"/>
          <w:lang w:val="es-ES_tradnl"/>
        </w:rPr>
      </w:pPr>
      <w:r w:rsidRPr="00F5057C">
        <w:rPr>
          <w:rFonts w:ascii="Times New Roman" w:hAnsi="Times New Roman" w:cs="Times New Roman"/>
          <w:b/>
          <w:sz w:val="24"/>
          <w:szCs w:val="24"/>
          <w:lang w:val="es-ES_tradnl"/>
        </w:rPr>
        <w:t>El ecosistema pedagógico de los entornos móviles de ‘apprendizaje’</w:t>
      </w:r>
    </w:p>
    <w:p w:rsidR="00D9509B" w:rsidDel="00266866" w:rsidRDefault="00D9509B" w:rsidP="0085350D">
      <w:pPr>
        <w:spacing w:after="0" w:line="480" w:lineRule="auto"/>
        <w:jc w:val="both"/>
        <w:rPr>
          <w:del w:id="62" w:author="Cristina Villalonga Gomez" w:date="2014-07-03T09:11:00Z"/>
          <w:rFonts w:ascii="Times New Roman" w:hAnsi="Times New Roman" w:cs="Times New Roman"/>
          <w:b/>
          <w:sz w:val="24"/>
          <w:szCs w:val="24"/>
          <w:lang w:val="es-ES_tradnl"/>
        </w:rPr>
      </w:pPr>
      <w:r>
        <w:rPr>
          <w:rFonts w:ascii="Times New Roman" w:hAnsi="Times New Roman" w:cs="Times New Roman"/>
          <w:b/>
          <w:sz w:val="24"/>
          <w:szCs w:val="24"/>
          <w:lang w:val="es-ES_tradnl"/>
        </w:rPr>
        <w:t xml:space="preserve"> </w:t>
      </w:r>
      <w:r w:rsidRPr="00D9509B">
        <w:rPr>
          <w:rFonts w:ascii="Times New Roman" w:hAnsi="Times New Roman" w:cs="Times New Roman"/>
          <w:b/>
          <w:sz w:val="24"/>
          <w:szCs w:val="24"/>
          <w:lang w:val="es-ES_tradnl"/>
        </w:rPr>
        <w:t>Conocimiento en movimiento: de la personalización a la construcción y conexión en red</w:t>
      </w:r>
    </w:p>
    <w:p w:rsidR="00266866" w:rsidRDefault="00266866" w:rsidP="0085350D">
      <w:pPr>
        <w:pStyle w:val="ListParagraph"/>
        <w:numPr>
          <w:ilvl w:val="1"/>
          <w:numId w:val="11"/>
        </w:numPr>
        <w:spacing w:after="0" w:line="480" w:lineRule="auto"/>
        <w:jc w:val="both"/>
        <w:rPr>
          <w:ins w:id="63" w:author="Cristina Villalonga Gomez" w:date="2014-07-03T09:12:00Z"/>
          <w:rFonts w:ascii="Times New Roman" w:hAnsi="Times New Roman" w:cs="Times New Roman"/>
          <w:b/>
          <w:sz w:val="24"/>
          <w:szCs w:val="24"/>
          <w:lang w:val="es-ES_tradnl"/>
        </w:rPr>
      </w:pPr>
    </w:p>
    <w:p w:rsidR="0085350D" w:rsidRPr="00266866" w:rsidDel="00266866" w:rsidRDefault="0085350D" w:rsidP="00266866">
      <w:pPr>
        <w:spacing w:after="0" w:line="480" w:lineRule="auto"/>
        <w:ind w:left="360"/>
        <w:jc w:val="both"/>
        <w:rPr>
          <w:del w:id="64" w:author="Cristina Villalonga Gomez" w:date="2014-07-03T09:12:00Z"/>
          <w:rFonts w:ascii="Times New Roman" w:hAnsi="Times New Roman" w:cs="Times New Roman"/>
          <w:b/>
          <w:sz w:val="24"/>
          <w:szCs w:val="24"/>
          <w:lang w:val="es-ES_tradnl"/>
        </w:rPr>
      </w:pPr>
    </w:p>
    <w:p w:rsidR="00871AD0" w:rsidRDefault="00D9509B" w:rsidP="0085350D">
      <w:pPr>
        <w:spacing w:after="0" w:line="48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Los dispositivos móviles son de carácter personal, lo cual facilita la creación de entornos personales de aprendizaje, PLEs (Personal Learning Environments). </w:t>
      </w:r>
      <w:r w:rsidR="0042622F">
        <w:rPr>
          <w:rFonts w:ascii="Times New Roman" w:hAnsi="Times New Roman" w:cs="Times New Roman"/>
          <w:sz w:val="24"/>
          <w:szCs w:val="24"/>
          <w:lang w:val="es-ES_tradnl"/>
        </w:rPr>
        <w:t>Según la definición que proponen</w:t>
      </w:r>
      <w:r w:rsidRPr="008158F6">
        <w:rPr>
          <w:rFonts w:ascii="Times New Roman" w:hAnsi="Times New Roman" w:cs="Times New Roman"/>
          <w:sz w:val="24"/>
          <w:szCs w:val="24"/>
          <w:lang w:val="es-ES_tradnl"/>
        </w:rPr>
        <w:t xml:space="preserve"> Adell y Castañeda (2013), los entornos personales de aprendizaje se componen del</w:t>
      </w:r>
      <w:r>
        <w:rPr>
          <w:rFonts w:ascii="Times New Roman" w:hAnsi="Times New Roman" w:cs="Times New Roman"/>
          <w:sz w:val="24"/>
          <w:szCs w:val="24"/>
          <w:lang w:val="es-ES_tradnl"/>
        </w:rPr>
        <w:t xml:space="preserve"> conjunto de herramientas, fuentes de información, conexiones y actividades que cada persona utiliza de forma asidua para aprender. De esta manera, el PLE incluye tanto aquello que permite al aprendiz consultar para informarse, como las personas que le sirven de referencia, las conexiones entre dichas personas y él mismo y los mecanismos para reelaborar la información y reconstruirla como conocimiento, tanto en la fase de reflexión y recreación individual (auto-organización del conocimiento) como conjunta. </w:t>
      </w:r>
      <w:ins w:id="65" w:author="Cristina Villalonga Gomez" w:date="2014-07-02T11:03:00Z">
        <w:r w:rsidR="003D245C">
          <w:rPr>
            <w:rFonts w:ascii="Times New Roman" w:hAnsi="Times New Roman" w:cs="Times New Roman"/>
            <w:sz w:val="24"/>
            <w:szCs w:val="24"/>
            <w:lang w:val="es-ES_tradnl"/>
          </w:rPr>
          <w:t>Como indica Koole (2009) «</w:t>
        </w:r>
      </w:ins>
      <w:ins w:id="66" w:author="Cristina Villalonga Gomez" w:date="2014-07-02T11:04:00Z">
        <w:r w:rsidR="003D245C">
          <w:rPr>
            <w:rFonts w:ascii="Times New Roman" w:hAnsi="Times New Roman" w:cs="Times New Roman"/>
            <w:sz w:val="24"/>
            <w:szCs w:val="24"/>
            <w:lang w:val="es-ES_tradnl"/>
          </w:rPr>
          <w:t>los alumnos pueden consumir y crear conocimiento tanto individual como colectivamente</w:t>
        </w:r>
      </w:ins>
      <w:ins w:id="67" w:author="Cristina Villalonga Gomez" w:date="2014-07-02T11:03:00Z">
        <w:r w:rsidR="003D245C">
          <w:rPr>
            <w:rFonts w:ascii="Times New Roman" w:hAnsi="Times New Roman" w:cs="Times New Roman"/>
            <w:sz w:val="24"/>
            <w:szCs w:val="24"/>
            <w:lang w:val="es-ES_tradnl"/>
          </w:rPr>
          <w:t>»</w:t>
        </w:r>
      </w:ins>
      <w:ins w:id="68" w:author="Cristina Villalonga Gomez" w:date="2014-07-02T11:05:00Z">
        <w:r w:rsidR="00322449">
          <w:rPr>
            <w:rFonts w:ascii="Times New Roman" w:hAnsi="Times New Roman" w:cs="Times New Roman"/>
            <w:sz w:val="24"/>
            <w:szCs w:val="24"/>
            <w:lang w:val="es-ES_tradnl"/>
          </w:rPr>
          <w:t xml:space="preserve"> (p. 26)</w:t>
        </w:r>
      </w:ins>
      <w:ins w:id="69" w:author="Cristina Villalonga Gomez" w:date="2014-07-02T11:04:00Z">
        <w:r w:rsidR="003D245C">
          <w:rPr>
            <w:rFonts w:ascii="Times New Roman" w:hAnsi="Times New Roman" w:cs="Times New Roman"/>
            <w:sz w:val="24"/>
            <w:szCs w:val="24"/>
            <w:lang w:val="es-ES_tradnl"/>
          </w:rPr>
          <w:t xml:space="preserve">. </w:t>
        </w:r>
      </w:ins>
      <w:r>
        <w:rPr>
          <w:rFonts w:ascii="Times New Roman" w:hAnsi="Times New Roman" w:cs="Times New Roman"/>
          <w:sz w:val="24"/>
          <w:szCs w:val="24"/>
          <w:lang w:val="es-ES_tradnl"/>
        </w:rPr>
        <w:t xml:space="preserve">De acuerdo con esta descripción, los </w:t>
      </w:r>
      <w:r w:rsidR="00911EF8">
        <w:rPr>
          <w:rFonts w:ascii="Times New Roman" w:hAnsi="Times New Roman" w:cs="Times New Roman"/>
          <w:sz w:val="24"/>
          <w:szCs w:val="24"/>
          <w:lang w:val="es-ES_tradnl"/>
        </w:rPr>
        <w:t xml:space="preserve">y las </w:t>
      </w:r>
      <w:r>
        <w:rPr>
          <w:rFonts w:ascii="Times New Roman" w:hAnsi="Times New Roman" w:cs="Times New Roman"/>
          <w:sz w:val="24"/>
          <w:szCs w:val="24"/>
          <w:lang w:val="es-ES_tradnl"/>
        </w:rPr>
        <w:t xml:space="preserve">aprendices son nodos PLE de conexión y construcción conjunta de conocimiento en red. Para </w:t>
      </w:r>
      <w:r w:rsidRPr="00FF0DF9">
        <w:rPr>
          <w:rFonts w:ascii="Times New Roman" w:hAnsi="Times New Roman" w:cs="Times New Roman"/>
          <w:sz w:val="24"/>
          <w:szCs w:val="24"/>
          <w:lang w:val="es-ES_tradnl"/>
        </w:rPr>
        <w:t>Reig (2009), los PLEs</w:t>
      </w:r>
      <w:r w:rsidR="00F800D7">
        <w:rPr>
          <w:rFonts w:ascii="Times New Roman" w:hAnsi="Times New Roman" w:cs="Times New Roman"/>
          <w:sz w:val="24"/>
          <w:szCs w:val="24"/>
          <w:lang w:val="es-ES_tradnl"/>
        </w:rPr>
        <w:t>, además,</w:t>
      </w:r>
      <w:r>
        <w:rPr>
          <w:rFonts w:ascii="Times New Roman" w:hAnsi="Times New Roman" w:cs="Times New Roman"/>
          <w:sz w:val="24"/>
          <w:szCs w:val="24"/>
          <w:lang w:val="es-ES_tradnl"/>
        </w:rPr>
        <w:t xml:space="preserve"> potencian la conversación y el aprendizaje social a través de la conectividad, la interactividad y las conexiones globales, y promueven las habilidades y competencias digitales. Los PLEs se construyen, pues, a partir de la creación de una red personal de </w:t>
      </w:r>
      <w:r>
        <w:rPr>
          <w:rFonts w:ascii="Times New Roman" w:hAnsi="Times New Roman" w:cs="Times New Roman"/>
          <w:sz w:val="24"/>
          <w:szCs w:val="24"/>
          <w:lang w:val="es-ES_tradnl"/>
        </w:rPr>
        <w:lastRenderedPageBreak/>
        <w:t>conocimiento conectada, proceso de aprendizaje que</w:t>
      </w:r>
      <w:r w:rsidRPr="008158F6">
        <w:rPr>
          <w:rFonts w:ascii="Times New Roman" w:hAnsi="Times New Roman" w:cs="Times New Roman"/>
          <w:sz w:val="24"/>
          <w:szCs w:val="24"/>
          <w:lang w:val="es-ES_tradnl"/>
        </w:rPr>
        <w:t>, para Downes (2007),</w:t>
      </w:r>
      <w:r>
        <w:rPr>
          <w:rFonts w:ascii="Times New Roman" w:hAnsi="Times New Roman" w:cs="Times New Roman"/>
          <w:sz w:val="24"/>
          <w:szCs w:val="24"/>
          <w:lang w:val="es-ES_tradnl"/>
        </w:rPr>
        <w:t xml:space="preserve"> consiste en la habilidad para construir y atravesar redes. </w:t>
      </w:r>
      <w:r w:rsidR="00871AD0">
        <w:rPr>
          <w:rFonts w:ascii="Times New Roman" w:hAnsi="Times New Roman" w:cs="Times New Roman"/>
          <w:sz w:val="24"/>
          <w:szCs w:val="24"/>
          <w:lang w:val="es-ES_tradnl"/>
        </w:rPr>
        <w:t xml:space="preserve">Así que, en este sentido, el aprendizaje apropiado es el auto-organizado y colaborativo (Adell y Castañeda, 2013). </w:t>
      </w:r>
    </w:p>
    <w:p w:rsidR="00D9509B" w:rsidRPr="0088451A" w:rsidRDefault="00D9509B" w:rsidP="001520F5">
      <w:pPr>
        <w:spacing w:after="0" w:line="48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En el marco de un proceso de aprendizaje basado en la conexión como el que describimos y en el que el conocimiento no ocurre sólo dentro de la persona es necesario buscar teorías de aprendizaje adaptadas a las necesidades y características de los nuevos entornos en los que fluye el conocimiento</w:t>
      </w:r>
      <w:r w:rsidR="009075C2">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en los que incluimos los escenarios móviles. En esta línea,</w:t>
      </w:r>
      <w:r w:rsidR="009075C2">
        <w:rPr>
          <w:rFonts w:ascii="Times New Roman" w:hAnsi="Times New Roman" w:cs="Times New Roman"/>
          <w:sz w:val="24"/>
          <w:szCs w:val="24"/>
          <w:lang w:val="es-ES_tradnl"/>
        </w:rPr>
        <w:t xml:space="preserve"> según expone Siemens (2012)</w:t>
      </w:r>
      <w:r>
        <w:rPr>
          <w:rFonts w:ascii="Times New Roman" w:hAnsi="Times New Roman" w:cs="Times New Roman"/>
          <w:sz w:val="24"/>
          <w:szCs w:val="24"/>
          <w:lang w:val="es-ES_tradnl"/>
        </w:rPr>
        <w:t xml:space="preserve"> «el conectivismo, que integra ideas y principios de las teorías del caos, de redes, de la complejidad y la auto-organización, define el aprendizaje como establecimiento de conexiones dentro o fuera de nuestra estructura </w:t>
      </w:r>
      <w:r w:rsidR="009075C2">
        <w:rPr>
          <w:rFonts w:ascii="Times New Roman" w:hAnsi="Times New Roman" w:cs="Times New Roman"/>
          <w:sz w:val="24"/>
          <w:szCs w:val="24"/>
          <w:lang w:val="es-ES_tradnl"/>
        </w:rPr>
        <w:t xml:space="preserve">cognitiva» (p. </w:t>
      </w:r>
      <w:r w:rsidR="006716FB" w:rsidRPr="008158F6">
        <w:rPr>
          <w:rFonts w:ascii="Times New Roman" w:hAnsi="Times New Roman" w:cs="Times New Roman"/>
          <w:sz w:val="24"/>
          <w:szCs w:val="24"/>
          <w:lang w:val="es-ES_tradnl"/>
        </w:rPr>
        <w:t>84</w:t>
      </w:r>
      <w:r w:rsidRPr="008158F6">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Bajo nuestro punto de vista, los principios conectivistas (Siemens, 2012) presentan un modelo de aprendizaje válido para el conocimiento móvil, ubicuo y </w:t>
      </w:r>
      <w:r w:rsidRPr="008158F6">
        <w:rPr>
          <w:rFonts w:ascii="Times New Roman" w:hAnsi="Times New Roman" w:cs="Times New Roman"/>
          <w:sz w:val="24"/>
          <w:szCs w:val="24"/>
          <w:lang w:val="es-ES_tradnl"/>
        </w:rPr>
        <w:t>flexible. A</w:t>
      </w:r>
      <w:r w:rsidR="0042622F">
        <w:rPr>
          <w:rFonts w:ascii="Times New Roman" w:hAnsi="Times New Roman" w:cs="Times New Roman"/>
          <w:sz w:val="24"/>
          <w:szCs w:val="24"/>
          <w:lang w:val="es-ES_tradnl"/>
        </w:rPr>
        <w:t>unque</w:t>
      </w:r>
      <w:r w:rsidR="002C41C1">
        <w:rPr>
          <w:rFonts w:ascii="Times New Roman" w:hAnsi="Times New Roman" w:cs="Times New Roman"/>
          <w:sz w:val="24"/>
          <w:szCs w:val="24"/>
          <w:lang w:val="es-ES_tradnl"/>
        </w:rPr>
        <w:t xml:space="preserve"> para la teorización del “</w:t>
      </w:r>
      <w:r w:rsidR="000C144E">
        <w:rPr>
          <w:rFonts w:ascii="Times New Roman" w:hAnsi="Times New Roman" w:cs="Times New Roman"/>
          <w:sz w:val="24"/>
          <w:szCs w:val="24"/>
          <w:lang w:val="es-ES_tradnl"/>
        </w:rPr>
        <w:t>M</w:t>
      </w:r>
      <w:r w:rsidRPr="008158F6">
        <w:rPr>
          <w:rFonts w:ascii="Times New Roman" w:hAnsi="Times New Roman" w:cs="Times New Roman"/>
          <w:sz w:val="24"/>
          <w:szCs w:val="24"/>
          <w:lang w:val="es-ES_tradnl"/>
        </w:rPr>
        <w:t xml:space="preserve">odelo de </w:t>
      </w:r>
      <w:r w:rsidR="002C41C1">
        <w:rPr>
          <w:rFonts w:ascii="Times New Roman" w:hAnsi="Times New Roman" w:cs="Times New Roman"/>
          <w:i/>
          <w:sz w:val="24"/>
          <w:szCs w:val="24"/>
          <w:lang w:val="es-ES_tradnl"/>
        </w:rPr>
        <w:t>apprendizaje”</w:t>
      </w:r>
      <w:r w:rsidRPr="008158F6">
        <w:rPr>
          <w:rFonts w:ascii="Times New Roman" w:hAnsi="Times New Roman" w:cs="Times New Roman"/>
          <w:i/>
          <w:sz w:val="24"/>
          <w:szCs w:val="24"/>
          <w:lang w:val="es-ES_tradnl"/>
        </w:rPr>
        <w:t xml:space="preserve"> </w:t>
      </w:r>
      <w:r w:rsidRPr="008158F6">
        <w:rPr>
          <w:rFonts w:ascii="Times New Roman" w:hAnsi="Times New Roman" w:cs="Times New Roman"/>
          <w:sz w:val="24"/>
          <w:szCs w:val="24"/>
          <w:lang w:val="es-ES_tradnl"/>
        </w:rPr>
        <w:t>no nos limitamos a los mismos. Chatti (2010), según</w:t>
      </w:r>
      <w:r>
        <w:rPr>
          <w:rFonts w:ascii="Times New Roman" w:hAnsi="Times New Roman" w:cs="Times New Roman"/>
          <w:sz w:val="24"/>
          <w:szCs w:val="24"/>
          <w:lang w:val="es-ES_tradnl"/>
        </w:rPr>
        <w:t xml:space="preserve"> recogen Adell y Castañeda (2013), concibe el aprendizaje también como una red a través de lo que ha denominado la </w:t>
      </w:r>
      <w:r w:rsidRPr="002C41C1">
        <w:rPr>
          <w:rFonts w:ascii="Times New Roman" w:hAnsi="Times New Roman" w:cs="Times New Roman"/>
          <w:i/>
          <w:sz w:val="24"/>
          <w:szCs w:val="24"/>
          <w:lang w:val="es-ES_tradnl"/>
        </w:rPr>
        <w:t>Teoría LaaN</w:t>
      </w:r>
      <w:r>
        <w:rPr>
          <w:rFonts w:ascii="Times New Roman" w:hAnsi="Times New Roman" w:cs="Times New Roman"/>
          <w:sz w:val="24"/>
          <w:szCs w:val="24"/>
          <w:lang w:val="es-ES_tradnl"/>
        </w:rPr>
        <w:t xml:space="preserve"> (Learning as a Network), conformada a partir de diferentes teorías: el conectivismo, la teoría de la complejidad y el concepto de aprendizaje de doble bucle. De acuerdo con esta teoría, aprender es la continua creación de una red personal de conocimiento. El aprendizaje de doble bucle es uno de los conceptos clave de la heutagogía, concepto desarrollado por Hase y Kenyon (2000), que se refiere a la forma de aprender de </w:t>
      </w:r>
      <w:r w:rsidR="00000AEB">
        <w:rPr>
          <w:rFonts w:ascii="Times New Roman" w:hAnsi="Times New Roman" w:cs="Times New Roman"/>
          <w:sz w:val="24"/>
          <w:szCs w:val="24"/>
          <w:lang w:val="es-ES_tradnl"/>
        </w:rPr>
        <w:t>adultos</w:t>
      </w:r>
      <w:r>
        <w:rPr>
          <w:rFonts w:ascii="Times New Roman" w:hAnsi="Times New Roman" w:cs="Times New Roman"/>
          <w:sz w:val="24"/>
          <w:szCs w:val="24"/>
          <w:lang w:val="es-ES_tradnl"/>
        </w:rPr>
        <w:t xml:space="preserve"> consciente</w:t>
      </w:r>
      <w:r w:rsidR="00000AEB">
        <w:rPr>
          <w:rFonts w:ascii="Times New Roman" w:hAnsi="Times New Roman" w:cs="Times New Roman"/>
          <w:sz w:val="24"/>
          <w:szCs w:val="24"/>
          <w:lang w:val="es-ES_tradnl"/>
        </w:rPr>
        <w:t>s</w:t>
      </w:r>
      <w:r>
        <w:rPr>
          <w:rFonts w:ascii="Times New Roman" w:hAnsi="Times New Roman" w:cs="Times New Roman"/>
          <w:sz w:val="24"/>
          <w:szCs w:val="24"/>
          <w:lang w:val="es-ES_tradnl"/>
        </w:rPr>
        <w:t xml:space="preserve"> y dueño</w:t>
      </w:r>
      <w:r w:rsidR="00000AEB">
        <w:rPr>
          <w:rFonts w:ascii="Times New Roman" w:hAnsi="Times New Roman" w:cs="Times New Roman"/>
          <w:sz w:val="24"/>
          <w:szCs w:val="24"/>
          <w:lang w:val="es-ES_tradnl"/>
        </w:rPr>
        <w:t>s</w:t>
      </w:r>
      <w:r>
        <w:rPr>
          <w:rFonts w:ascii="Times New Roman" w:hAnsi="Times New Roman" w:cs="Times New Roman"/>
          <w:sz w:val="24"/>
          <w:szCs w:val="24"/>
          <w:lang w:val="es-ES_tradnl"/>
        </w:rPr>
        <w:t xml:space="preserve"> d</w:t>
      </w:r>
      <w:r w:rsidR="00000AEB">
        <w:rPr>
          <w:rFonts w:ascii="Times New Roman" w:hAnsi="Times New Roman" w:cs="Times New Roman"/>
          <w:sz w:val="24"/>
          <w:szCs w:val="24"/>
          <w:lang w:val="es-ES_tradnl"/>
        </w:rPr>
        <w:t>e su aprendizaje, de aprendices</w:t>
      </w:r>
      <w:r>
        <w:rPr>
          <w:rFonts w:ascii="Times New Roman" w:hAnsi="Times New Roman" w:cs="Times New Roman"/>
          <w:sz w:val="24"/>
          <w:szCs w:val="24"/>
          <w:lang w:val="es-ES_tradnl"/>
        </w:rPr>
        <w:t xml:space="preserve"> libre</w:t>
      </w:r>
      <w:r w:rsidR="00000AEB">
        <w:rPr>
          <w:rFonts w:ascii="Times New Roman" w:hAnsi="Times New Roman" w:cs="Times New Roman"/>
          <w:sz w:val="24"/>
          <w:szCs w:val="24"/>
          <w:lang w:val="es-ES_tradnl"/>
        </w:rPr>
        <w:t>s y</w:t>
      </w:r>
      <w:r>
        <w:rPr>
          <w:rFonts w:ascii="Times New Roman" w:hAnsi="Times New Roman" w:cs="Times New Roman"/>
          <w:sz w:val="24"/>
          <w:szCs w:val="24"/>
          <w:lang w:val="es-ES_tradnl"/>
        </w:rPr>
        <w:t xml:space="preserve"> crítico</w:t>
      </w:r>
      <w:r w:rsidR="00000AEB">
        <w:rPr>
          <w:rFonts w:ascii="Times New Roman" w:hAnsi="Times New Roman" w:cs="Times New Roman"/>
          <w:sz w:val="24"/>
          <w:szCs w:val="24"/>
          <w:lang w:val="es-ES_tradnl"/>
        </w:rPr>
        <w:t>s</w:t>
      </w:r>
      <w:r>
        <w:rPr>
          <w:rFonts w:ascii="Times New Roman" w:hAnsi="Times New Roman" w:cs="Times New Roman"/>
          <w:sz w:val="24"/>
          <w:szCs w:val="24"/>
          <w:lang w:val="es-ES_tradnl"/>
        </w:rPr>
        <w:t xml:space="preserve"> que hace</w:t>
      </w:r>
      <w:r w:rsidR="00000AEB">
        <w:rPr>
          <w:rFonts w:ascii="Times New Roman" w:hAnsi="Times New Roman" w:cs="Times New Roman"/>
          <w:sz w:val="24"/>
          <w:szCs w:val="24"/>
          <w:lang w:val="es-ES_tradnl"/>
        </w:rPr>
        <w:t>n</w:t>
      </w:r>
      <w:r>
        <w:rPr>
          <w:rFonts w:ascii="Times New Roman" w:hAnsi="Times New Roman" w:cs="Times New Roman"/>
          <w:sz w:val="24"/>
          <w:szCs w:val="24"/>
          <w:lang w:val="es-ES_tradnl"/>
        </w:rPr>
        <w:t xml:space="preserve"> un uso efectivo y eficiente de las posibilidades que las tecnologías le</w:t>
      </w:r>
      <w:r w:rsidR="00000AEB">
        <w:rPr>
          <w:rFonts w:ascii="Times New Roman" w:hAnsi="Times New Roman" w:cs="Times New Roman"/>
          <w:sz w:val="24"/>
          <w:szCs w:val="24"/>
          <w:lang w:val="es-ES_tradnl"/>
        </w:rPr>
        <w:t>s</w:t>
      </w:r>
      <w:r>
        <w:rPr>
          <w:rFonts w:ascii="Times New Roman" w:hAnsi="Times New Roman" w:cs="Times New Roman"/>
          <w:sz w:val="24"/>
          <w:szCs w:val="24"/>
          <w:lang w:val="es-ES_tradnl"/>
        </w:rPr>
        <w:t xml:space="preserve"> ofrecen (Adell y Castañeda, 2013). La estructura red del conocimiento rompe la linealidad de los procesos de aprendizaje, en los que cada nodo crece gracias a los otros nodos, generando grandes comunidades de aprendizaje interconectadas. </w:t>
      </w:r>
    </w:p>
    <w:p w:rsidR="00D9509B" w:rsidDel="00FD07AA" w:rsidRDefault="00D9509B" w:rsidP="001520F5">
      <w:pPr>
        <w:spacing w:after="0" w:line="480" w:lineRule="auto"/>
        <w:jc w:val="both"/>
        <w:rPr>
          <w:del w:id="70" w:author="Cristina Villalonga Gomez" w:date="2014-07-03T09:13:00Z"/>
          <w:rFonts w:ascii="Times New Roman" w:hAnsi="Times New Roman" w:cs="Times New Roman"/>
          <w:sz w:val="24"/>
          <w:szCs w:val="24"/>
          <w:lang w:val="es-ES_tradnl"/>
        </w:rPr>
      </w:pPr>
      <w:r>
        <w:rPr>
          <w:rFonts w:ascii="Times New Roman" w:hAnsi="Times New Roman" w:cs="Times New Roman"/>
          <w:sz w:val="24"/>
          <w:szCs w:val="24"/>
          <w:lang w:val="es-ES_tradnl"/>
        </w:rPr>
        <w:t xml:space="preserve">El aprendizaje móvil, emergente, abierto y flexible surge en contextos en los que el conocimiento avanza rápidamente y de manera impredecible y requiere de aprendices críticos que sepan enriquecerse de las redes y sus conexiones a través de la colaboración, cooperación y construcción </w:t>
      </w:r>
      <w:r>
        <w:rPr>
          <w:rFonts w:ascii="Times New Roman" w:hAnsi="Times New Roman" w:cs="Times New Roman"/>
          <w:sz w:val="24"/>
          <w:szCs w:val="24"/>
          <w:lang w:val="es-ES_tradnl"/>
        </w:rPr>
        <w:lastRenderedPageBreak/>
        <w:t>conjunta. Estas características parten del constructivismo, teoría que, par</w:t>
      </w:r>
      <w:r w:rsidR="00D4672A">
        <w:rPr>
          <w:rFonts w:ascii="Times New Roman" w:hAnsi="Times New Roman" w:cs="Times New Roman"/>
          <w:sz w:val="24"/>
          <w:szCs w:val="24"/>
          <w:lang w:val="es-ES_tradnl"/>
        </w:rPr>
        <w:t>a</w:t>
      </w:r>
      <w:r>
        <w:rPr>
          <w:rFonts w:ascii="Times New Roman" w:hAnsi="Times New Roman" w:cs="Times New Roman"/>
          <w:sz w:val="24"/>
          <w:szCs w:val="24"/>
          <w:lang w:val="es-ES_tradnl"/>
        </w:rPr>
        <w:t xml:space="preserve"> Osuna (2011), es la más coherente con la evolución de la Web 2.0 y los entornos digitales</w:t>
      </w:r>
      <w:r w:rsidR="00D4672A">
        <w:rPr>
          <w:rFonts w:ascii="Times New Roman" w:hAnsi="Times New Roman" w:cs="Times New Roman"/>
          <w:sz w:val="24"/>
          <w:szCs w:val="24"/>
          <w:lang w:val="es-ES_tradnl"/>
        </w:rPr>
        <w:t xml:space="preserve"> y, bajo nuestro punto de vista, </w:t>
      </w:r>
      <w:r>
        <w:rPr>
          <w:rFonts w:ascii="Times New Roman" w:hAnsi="Times New Roman" w:cs="Times New Roman"/>
          <w:sz w:val="24"/>
          <w:szCs w:val="24"/>
          <w:lang w:val="es-ES_tradnl"/>
        </w:rPr>
        <w:t>también para los en</w:t>
      </w:r>
      <w:r w:rsidR="005441B9">
        <w:rPr>
          <w:rFonts w:ascii="Times New Roman" w:hAnsi="Times New Roman" w:cs="Times New Roman"/>
          <w:sz w:val="24"/>
          <w:szCs w:val="24"/>
          <w:lang w:val="es-ES_tradnl"/>
        </w:rPr>
        <w:t xml:space="preserve">tornos móviles de aprendizaje. </w:t>
      </w:r>
      <w:r>
        <w:rPr>
          <w:rFonts w:ascii="Times New Roman" w:hAnsi="Times New Roman" w:cs="Times New Roman"/>
          <w:sz w:val="24"/>
          <w:szCs w:val="24"/>
          <w:lang w:val="es-ES_tradnl"/>
        </w:rPr>
        <w:t xml:space="preserve">El </w:t>
      </w:r>
      <w:r w:rsidR="0085713A" w:rsidRPr="002C41C1">
        <w:rPr>
          <w:rFonts w:ascii="Times New Roman" w:hAnsi="Times New Roman" w:cs="Times New Roman"/>
          <w:sz w:val="24"/>
          <w:szCs w:val="24"/>
          <w:lang w:val="es-ES_tradnl"/>
        </w:rPr>
        <w:t>“</w:t>
      </w:r>
      <w:r w:rsidR="000C144E">
        <w:rPr>
          <w:rFonts w:ascii="Times New Roman" w:hAnsi="Times New Roman" w:cs="Times New Roman"/>
          <w:sz w:val="24"/>
          <w:szCs w:val="24"/>
          <w:lang w:val="es-ES_tradnl"/>
        </w:rPr>
        <w:t>M</w:t>
      </w:r>
      <w:r w:rsidRPr="002C41C1">
        <w:rPr>
          <w:rFonts w:ascii="Times New Roman" w:hAnsi="Times New Roman" w:cs="Times New Roman"/>
          <w:sz w:val="24"/>
          <w:szCs w:val="24"/>
          <w:lang w:val="es-ES_tradnl"/>
        </w:rPr>
        <w:t xml:space="preserve">odelo de </w:t>
      </w:r>
      <w:r w:rsidR="0085713A" w:rsidRPr="002C41C1">
        <w:rPr>
          <w:rFonts w:ascii="Times New Roman" w:hAnsi="Times New Roman" w:cs="Times New Roman"/>
          <w:i/>
          <w:sz w:val="24"/>
          <w:szCs w:val="24"/>
          <w:lang w:val="es-ES_tradnl"/>
        </w:rPr>
        <w:t>ap</w:t>
      </w:r>
      <w:r w:rsidR="0061213D" w:rsidRPr="002C41C1">
        <w:rPr>
          <w:rFonts w:ascii="Times New Roman" w:hAnsi="Times New Roman" w:cs="Times New Roman"/>
          <w:i/>
          <w:sz w:val="24"/>
          <w:szCs w:val="24"/>
          <w:lang w:val="es-ES_tradnl"/>
        </w:rPr>
        <w:t>p</w:t>
      </w:r>
      <w:r w:rsidR="0085713A" w:rsidRPr="002C41C1">
        <w:rPr>
          <w:rFonts w:ascii="Times New Roman" w:hAnsi="Times New Roman" w:cs="Times New Roman"/>
          <w:i/>
          <w:sz w:val="24"/>
          <w:szCs w:val="24"/>
          <w:lang w:val="es-ES_tradnl"/>
        </w:rPr>
        <w:t>rendizaje</w:t>
      </w:r>
      <w:r w:rsidR="0085713A" w:rsidRPr="002C41C1">
        <w:rPr>
          <w:rFonts w:ascii="Times New Roman" w:hAnsi="Times New Roman" w:cs="Times New Roman"/>
          <w:sz w:val="24"/>
          <w:szCs w:val="24"/>
          <w:lang w:val="es-ES_tradnl"/>
        </w:rPr>
        <w:t>”</w:t>
      </w:r>
      <w:r>
        <w:rPr>
          <w:rFonts w:ascii="Times New Roman" w:hAnsi="Times New Roman" w:cs="Times New Roman"/>
          <w:i/>
          <w:sz w:val="24"/>
          <w:szCs w:val="24"/>
          <w:lang w:val="es-ES_tradnl"/>
        </w:rPr>
        <w:t xml:space="preserve"> </w:t>
      </w:r>
      <w:r>
        <w:rPr>
          <w:rFonts w:ascii="Times New Roman" w:hAnsi="Times New Roman" w:cs="Times New Roman"/>
          <w:sz w:val="24"/>
          <w:szCs w:val="24"/>
          <w:lang w:val="es-ES_tradnl"/>
        </w:rPr>
        <w:t xml:space="preserve">que proponemos se construye, pues, a partir de las teorías contructivistas y conectivistas, de la </w:t>
      </w:r>
      <w:r w:rsidRPr="00E368CB">
        <w:rPr>
          <w:rFonts w:ascii="Times New Roman" w:hAnsi="Times New Roman" w:cs="Times New Roman"/>
          <w:i/>
          <w:sz w:val="24"/>
          <w:szCs w:val="24"/>
          <w:lang w:val="es-ES_tradnl"/>
        </w:rPr>
        <w:t>Teoría LaaN</w:t>
      </w:r>
      <w:r>
        <w:rPr>
          <w:rFonts w:ascii="Times New Roman" w:hAnsi="Times New Roman" w:cs="Times New Roman"/>
          <w:sz w:val="24"/>
          <w:szCs w:val="24"/>
          <w:lang w:val="es-ES_tradnl"/>
        </w:rPr>
        <w:t>, en la construcción de PLEs</w:t>
      </w:r>
      <w:r w:rsidR="00D4672A">
        <w:rPr>
          <w:rFonts w:ascii="Times New Roman" w:hAnsi="Times New Roman" w:cs="Times New Roman"/>
          <w:sz w:val="24"/>
          <w:szCs w:val="24"/>
          <w:lang w:val="es-ES_tradnl"/>
        </w:rPr>
        <w:t xml:space="preserve"> conectados en</w:t>
      </w:r>
      <w:r>
        <w:rPr>
          <w:rFonts w:ascii="Times New Roman" w:hAnsi="Times New Roman" w:cs="Times New Roman"/>
          <w:sz w:val="24"/>
          <w:szCs w:val="24"/>
          <w:lang w:val="es-ES_tradnl"/>
        </w:rPr>
        <w:t xml:space="preserve"> espacios de construcción conjunta de conocimiento, entornos abiertos, flexibles, ubicuos y en movimiento. Estos procesos, activos durante toda la vida en la Sociedad del Conocimiento, toman un estado </w:t>
      </w:r>
      <w:r w:rsidRPr="008158F6">
        <w:rPr>
          <w:rFonts w:ascii="Times New Roman" w:hAnsi="Times New Roman" w:cs="Times New Roman"/>
          <w:sz w:val="24"/>
          <w:szCs w:val="24"/>
          <w:lang w:val="es-ES_tradnl"/>
        </w:rPr>
        <w:t>líquido (Bauman, 2007) en</w:t>
      </w:r>
      <w:r>
        <w:rPr>
          <w:rFonts w:ascii="Times New Roman" w:hAnsi="Times New Roman" w:cs="Times New Roman"/>
          <w:sz w:val="24"/>
          <w:szCs w:val="24"/>
          <w:lang w:val="es-ES_tradnl"/>
        </w:rPr>
        <w:t xml:space="preserve"> el que la limitación físico-virtual, presencial-virtual se difuminan en los espacios móviles de aprendizaje. </w:t>
      </w:r>
    </w:p>
    <w:p w:rsidR="0085350D" w:rsidRPr="009877B1" w:rsidRDefault="0085350D" w:rsidP="001520F5">
      <w:pPr>
        <w:spacing w:after="0" w:line="480" w:lineRule="auto"/>
        <w:jc w:val="both"/>
        <w:rPr>
          <w:rFonts w:ascii="Times New Roman" w:hAnsi="Times New Roman" w:cs="Times New Roman"/>
          <w:sz w:val="24"/>
          <w:szCs w:val="24"/>
          <w:lang w:val="es-ES_tradnl"/>
        </w:rPr>
      </w:pPr>
    </w:p>
    <w:p w:rsidR="00D9509B" w:rsidRDefault="00D9509B" w:rsidP="00FD07AA">
      <w:pPr>
        <w:pStyle w:val="ListParagraph"/>
        <w:numPr>
          <w:ilvl w:val="1"/>
          <w:numId w:val="11"/>
        </w:numPr>
        <w:spacing w:after="0" w:line="48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 xml:space="preserve"> </w:t>
      </w:r>
      <w:r w:rsidRPr="00D9509B">
        <w:rPr>
          <w:rFonts w:ascii="Times New Roman" w:hAnsi="Times New Roman" w:cs="Times New Roman"/>
          <w:b/>
          <w:sz w:val="24"/>
          <w:szCs w:val="24"/>
          <w:lang w:val="es-ES_tradnl"/>
        </w:rPr>
        <w:t xml:space="preserve">Principios educomunicativos </w:t>
      </w:r>
      <w:r>
        <w:rPr>
          <w:rFonts w:ascii="Times New Roman" w:hAnsi="Times New Roman" w:cs="Times New Roman"/>
          <w:b/>
          <w:sz w:val="24"/>
          <w:szCs w:val="24"/>
          <w:lang w:val="es-ES_tradnl"/>
        </w:rPr>
        <w:t>que sustentan el modelo teórico de</w:t>
      </w:r>
      <w:r w:rsidRPr="00D9509B">
        <w:rPr>
          <w:rFonts w:ascii="Times New Roman" w:hAnsi="Times New Roman" w:cs="Times New Roman"/>
          <w:b/>
          <w:sz w:val="24"/>
          <w:szCs w:val="24"/>
          <w:lang w:val="es-ES_tradnl"/>
        </w:rPr>
        <w:t xml:space="preserve"> ‘apprendizaje’</w:t>
      </w:r>
      <w:r w:rsidR="003064DE">
        <w:rPr>
          <w:rFonts w:ascii="Times New Roman" w:hAnsi="Times New Roman" w:cs="Times New Roman"/>
          <w:b/>
          <w:sz w:val="24"/>
          <w:szCs w:val="24"/>
          <w:lang w:val="es-ES_tradnl"/>
        </w:rPr>
        <w:t xml:space="preserve"> </w:t>
      </w:r>
    </w:p>
    <w:p w:rsidR="0085350D" w:rsidRPr="00D9509B" w:rsidDel="00FD07AA" w:rsidRDefault="0085350D" w:rsidP="00172493">
      <w:pPr>
        <w:pStyle w:val="ListParagraph"/>
        <w:spacing w:after="0" w:line="480" w:lineRule="auto"/>
        <w:ind w:left="360"/>
        <w:jc w:val="both"/>
        <w:rPr>
          <w:del w:id="71" w:author="Cristina Villalonga Gomez" w:date="2014-07-03T09:13:00Z"/>
          <w:rFonts w:ascii="Times New Roman" w:hAnsi="Times New Roman" w:cs="Times New Roman"/>
          <w:b/>
          <w:sz w:val="24"/>
          <w:szCs w:val="24"/>
          <w:lang w:val="es-ES_tradnl"/>
        </w:rPr>
      </w:pPr>
    </w:p>
    <w:p w:rsidR="009C4D7D" w:rsidRDefault="00D4672A" w:rsidP="00D9607A">
      <w:pPr>
        <w:spacing w:after="0" w:line="48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En el contexto d</w:t>
      </w:r>
      <w:r w:rsidR="00D9509B">
        <w:rPr>
          <w:rFonts w:ascii="Times New Roman" w:hAnsi="Times New Roman" w:cs="Times New Roman"/>
          <w:sz w:val="24"/>
          <w:szCs w:val="24"/>
          <w:lang w:val="es-ES_tradnl"/>
        </w:rPr>
        <w:t>e la sociedad digital, el cambio de paradigma educativo va más allá de la introducción de TIC</w:t>
      </w:r>
      <w:r w:rsidR="00C90688">
        <w:rPr>
          <w:rFonts w:ascii="Times New Roman" w:hAnsi="Times New Roman" w:cs="Times New Roman"/>
          <w:sz w:val="24"/>
          <w:szCs w:val="24"/>
          <w:lang w:val="es-ES_tradnl"/>
        </w:rPr>
        <w:t>s</w:t>
      </w:r>
      <w:r w:rsidR="001135E9">
        <w:rPr>
          <w:rFonts w:ascii="Times New Roman" w:hAnsi="Times New Roman" w:cs="Times New Roman"/>
          <w:sz w:val="24"/>
          <w:szCs w:val="24"/>
          <w:lang w:val="es-ES_tradnl"/>
        </w:rPr>
        <w:t xml:space="preserve"> y</w:t>
      </w:r>
      <w:r w:rsidR="00D9509B">
        <w:rPr>
          <w:rFonts w:ascii="Times New Roman" w:hAnsi="Times New Roman" w:cs="Times New Roman"/>
          <w:sz w:val="24"/>
          <w:szCs w:val="24"/>
          <w:lang w:val="es-ES_tradnl"/>
        </w:rPr>
        <w:t xml:space="preserve"> de dispositivos en los sistemas tradicionales. El creciente desarrollo de las tecnologías digitales</w:t>
      </w:r>
      <w:r w:rsidR="009D0432">
        <w:rPr>
          <w:rFonts w:ascii="Times New Roman" w:hAnsi="Times New Roman" w:cs="Times New Roman"/>
          <w:sz w:val="24"/>
          <w:szCs w:val="24"/>
          <w:lang w:val="es-ES_tradnl"/>
        </w:rPr>
        <w:t xml:space="preserve"> lleva a parte de la comunidad educativa a reflexionar sobre los principios pedagógicos que prevalecen en las aulas. </w:t>
      </w:r>
      <w:r w:rsidR="0074755A" w:rsidRPr="008158F6">
        <w:rPr>
          <w:rFonts w:ascii="Times New Roman" w:hAnsi="Times New Roman" w:cs="Times New Roman"/>
          <w:sz w:val="24"/>
          <w:szCs w:val="24"/>
          <w:lang w:val="es-ES_tradnl"/>
        </w:rPr>
        <w:t>Como reco</w:t>
      </w:r>
      <w:r w:rsidR="00514253">
        <w:rPr>
          <w:rFonts w:ascii="Times New Roman" w:hAnsi="Times New Roman" w:cs="Times New Roman"/>
          <w:sz w:val="24"/>
          <w:szCs w:val="24"/>
          <w:lang w:val="es-ES_tradnl"/>
        </w:rPr>
        <w:t xml:space="preserve">ge </w:t>
      </w:r>
      <w:r w:rsidR="00514253" w:rsidRPr="00980717">
        <w:rPr>
          <w:rFonts w:ascii="Times New Roman" w:hAnsi="Times New Roman" w:cs="Times New Roman"/>
          <w:sz w:val="24"/>
          <w:szCs w:val="24"/>
          <w:lang w:val="es-ES_tradnl"/>
        </w:rPr>
        <w:t>Negro</w:t>
      </w:r>
      <w:r w:rsidRPr="00980717">
        <w:rPr>
          <w:rFonts w:ascii="Times New Roman" w:hAnsi="Times New Roman" w:cs="Times New Roman"/>
          <w:sz w:val="24"/>
          <w:szCs w:val="24"/>
          <w:lang w:val="es-ES_tradnl"/>
        </w:rPr>
        <w:t>ponte</w:t>
      </w:r>
      <w:r>
        <w:rPr>
          <w:rFonts w:ascii="Times New Roman" w:hAnsi="Times New Roman" w:cs="Times New Roman"/>
          <w:sz w:val="24"/>
          <w:szCs w:val="24"/>
          <w:lang w:val="es-ES_tradnl"/>
        </w:rPr>
        <w:t xml:space="preserve"> (1</w:t>
      </w:r>
      <w:r w:rsidR="0074755A" w:rsidRPr="008158F6">
        <w:rPr>
          <w:rFonts w:ascii="Times New Roman" w:hAnsi="Times New Roman" w:cs="Times New Roman"/>
          <w:sz w:val="24"/>
          <w:szCs w:val="24"/>
          <w:lang w:val="es-ES_tradnl"/>
        </w:rPr>
        <w:t xml:space="preserve">995), hemos pasado de una cultura basada en el átomo a otra basada en el bit </w:t>
      </w:r>
      <w:r>
        <w:rPr>
          <w:rFonts w:ascii="Times New Roman" w:hAnsi="Times New Roman" w:cs="Times New Roman"/>
          <w:sz w:val="24"/>
          <w:szCs w:val="24"/>
          <w:lang w:val="es-ES_tradnl"/>
        </w:rPr>
        <w:t>y</w:t>
      </w:r>
      <w:r w:rsidR="006C6CFE" w:rsidRPr="008158F6">
        <w:rPr>
          <w:rFonts w:ascii="Times New Roman" w:hAnsi="Times New Roman" w:cs="Times New Roman"/>
          <w:sz w:val="24"/>
          <w:szCs w:val="24"/>
          <w:lang w:val="es-ES_tradnl"/>
        </w:rPr>
        <w:t xml:space="preserve"> no podemos desaprovechar las potencialidades que los entornos 2.0 y los escenarios ubicuos y móviles. Según Osuna (2011), «para llevar a cabo actividades de aprendizaje en entornos virtuales se hace precisa la readaptación sustancial del modelo comunicativo, las teorías de aprendizaje, de los roles del profesorado y el alumnado y de las comunidades de colaboración de los escenarios virtuales» (p. 4) e integrar una</w:t>
      </w:r>
      <w:r w:rsidR="006C6CFE">
        <w:rPr>
          <w:rFonts w:ascii="Times New Roman" w:hAnsi="Times New Roman" w:cs="Times New Roman"/>
          <w:sz w:val="24"/>
          <w:szCs w:val="24"/>
          <w:lang w:val="es-ES_tradnl"/>
        </w:rPr>
        <w:t xml:space="preserve"> metodología 2.0 (Aparici, 2010). </w:t>
      </w:r>
      <w:r w:rsidR="003064DE">
        <w:rPr>
          <w:rFonts w:ascii="Times New Roman" w:hAnsi="Times New Roman" w:cs="Times New Roman"/>
          <w:sz w:val="24"/>
          <w:szCs w:val="24"/>
          <w:lang w:val="es-ES_tradnl"/>
        </w:rPr>
        <w:t>Esto supone una transformación profunda en los modelos pedagógicos y comunicativos en las in</w:t>
      </w:r>
      <w:r w:rsidR="009C4D7D">
        <w:rPr>
          <w:rFonts w:ascii="Times New Roman" w:hAnsi="Times New Roman" w:cs="Times New Roman"/>
          <w:sz w:val="24"/>
          <w:szCs w:val="24"/>
          <w:lang w:val="es-ES_tradnl"/>
        </w:rPr>
        <w:t xml:space="preserve">stituciones de educación, </w:t>
      </w:r>
      <w:r w:rsidR="006059EE">
        <w:rPr>
          <w:rFonts w:ascii="Times New Roman" w:hAnsi="Times New Roman" w:cs="Times New Roman"/>
          <w:sz w:val="24"/>
          <w:szCs w:val="24"/>
          <w:lang w:val="es-ES_tradnl"/>
        </w:rPr>
        <w:t xml:space="preserve">más orientados a </w:t>
      </w:r>
      <w:r w:rsidR="009C4D7D">
        <w:rPr>
          <w:rFonts w:ascii="Times New Roman" w:hAnsi="Times New Roman" w:cs="Times New Roman"/>
          <w:sz w:val="24"/>
          <w:szCs w:val="24"/>
          <w:lang w:val="es-ES_tradnl"/>
        </w:rPr>
        <w:t xml:space="preserve">los principios educomunicativos, fomentando la participación, el diálogo y la solidaridad. </w:t>
      </w:r>
    </w:p>
    <w:p w:rsidR="00D9509B" w:rsidRDefault="00BC0CBB" w:rsidP="001520F5">
      <w:pPr>
        <w:spacing w:after="0" w:line="48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En los entornos móviles de enseñanza y aprendizaje e</w:t>
      </w:r>
      <w:r w:rsidR="00107E80">
        <w:rPr>
          <w:rFonts w:ascii="Times New Roman" w:hAnsi="Times New Roman" w:cs="Times New Roman"/>
          <w:sz w:val="24"/>
          <w:szCs w:val="24"/>
          <w:lang w:val="es-ES_tradnl"/>
        </w:rPr>
        <w:t>s necesario adoptar</w:t>
      </w:r>
      <w:r>
        <w:rPr>
          <w:rFonts w:ascii="Times New Roman" w:hAnsi="Times New Roman" w:cs="Times New Roman"/>
          <w:sz w:val="24"/>
          <w:szCs w:val="24"/>
          <w:lang w:val="es-ES_tradnl"/>
        </w:rPr>
        <w:t xml:space="preserve"> </w:t>
      </w:r>
      <w:r w:rsidR="00107E80">
        <w:rPr>
          <w:rFonts w:ascii="Times New Roman" w:hAnsi="Times New Roman" w:cs="Times New Roman"/>
          <w:sz w:val="24"/>
          <w:szCs w:val="24"/>
          <w:lang w:val="es-ES_tradnl"/>
        </w:rPr>
        <w:t xml:space="preserve">un sistema dialógico, basado en la </w:t>
      </w:r>
      <w:r w:rsidR="00107E80" w:rsidRPr="008158F6">
        <w:rPr>
          <w:rFonts w:ascii="Times New Roman" w:hAnsi="Times New Roman" w:cs="Times New Roman"/>
          <w:sz w:val="24"/>
          <w:szCs w:val="24"/>
          <w:lang w:val="es-ES_tradnl"/>
        </w:rPr>
        <w:t>horizontalidad,</w:t>
      </w:r>
      <w:r w:rsidR="00F13675" w:rsidRPr="008158F6">
        <w:rPr>
          <w:rFonts w:ascii="Times New Roman" w:hAnsi="Times New Roman" w:cs="Times New Roman"/>
          <w:sz w:val="24"/>
          <w:szCs w:val="24"/>
          <w:lang w:val="es-ES_tradnl"/>
        </w:rPr>
        <w:t xml:space="preserve"> la bidireccionalidad,</w:t>
      </w:r>
      <w:r w:rsidR="00107E80" w:rsidRPr="008158F6">
        <w:rPr>
          <w:rFonts w:ascii="Times New Roman" w:hAnsi="Times New Roman" w:cs="Times New Roman"/>
          <w:sz w:val="24"/>
          <w:szCs w:val="24"/>
          <w:lang w:val="es-ES_tradnl"/>
        </w:rPr>
        <w:t xml:space="preserve"> la participaci</w:t>
      </w:r>
      <w:r w:rsidR="00F13675" w:rsidRPr="008158F6">
        <w:rPr>
          <w:rFonts w:ascii="Times New Roman" w:hAnsi="Times New Roman" w:cs="Times New Roman"/>
          <w:sz w:val="24"/>
          <w:szCs w:val="24"/>
          <w:lang w:val="es-ES_tradnl"/>
        </w:rPr>
        <w:t xml:space="preserve">ón, la colaboración </w:t>
      </w:r>
      <w:r w:rsidR="00107E80" w:rsidRPr="008158F6">
        <w:rPr>
          <w:rFonts w:ascii="Times New Roman" w:hAnsi="Times New Roman" w:cs="Times New Roman"/>
          <w:sz w:val="24"/>
          <w:szCs w:val="24"/>
          <w:lang w:val="es-ES_tradnl"/>
        </w:rPr>
        <w:t xml:space="preserve">y la interactividad. En este sentido, Kaplún (1998) propone un modelo endógeno </w:t>
      </w:r>
      <w:r w:rsidR="00FE7A4A">
        <w:rPr>
          <w:rFonts w:ascii="Times New Roman" w:hAnsi="Times New Roman" w:cs="Times New Roman"/>
          <w:sz w:val="24"/>
          <w:szCs w:val="24"/>
          <w:lang w:val="es-ES_tradnl"/>
        </w:rPr>
        <w:t xml:space="preserve">para la educación </w:t>
      </w:r>
      <w:r w:rsidR="00790C78" w:rsidRPr="008158F6">
        <w:rPr>
          <w:rFonts w:ascii="Times New Roman" w:hAnsi="Times New Roman" w:cs="Times New Roman"/>
          <w:sz w:val="24"/>
          <w:szCs w:val="24"/>
          <w:lang w:val="es-ES_tradnl"/>
        </w:rPr>
        <w:lastRenderedPageBreak/>
        <w:t>c</w:t>
      </w:r>
      <w:r w:rsidR="00107E80" w:rsidRPr="008158F6">
        <w:rPr>
          <w:rFonts w:ascii="Times New Roman" w:hAnsi="Times New Roman" w:cs="Times New Roman"/>
          <w:sz w:val="24"/>
          <w:szCs w:val="24"/>
          <w:lang w:val="es-ES_tradnl"/>
        </w:rPr>
        <w:t>entrado en la persona y qu</w:t>
      </w:r>
      <w:r w:rsidR="00790C78" w:rsidRPr="008158F6">
        <w:rPr>
          <w:rFonts w:ascii="Times New Roman" w:hAnsi="Times New Roman" w:cs="Times New Roman"/>
          <w:sz w:val="24"/>
          <w:szCs w:val="24"/>
          <w:lang w:val="es-ES_tradnl"/>
        </w:rPr>
        <w:t xml:space="preserve">e pone el énfasis en el proceso </w:t>
      </w:r>
      <w:r w:rsidR="00107E80" w:rsidRPr="008158F6">
        <w:rPr>
          <w:rFonts w:ascii="Times New Roman" w:hAnsi="Times New Roman" w:cs="Times New Roman"/>
          <w:sz w:val="24"/>
          <w:szCs w:val="24"/>
          <w:lang w:val="es-ES_tradnl"/>
        </w:rPr>
        <w:t>en el que el sujeto va descubriendo, elaborando, reinventando, haciendo suyo el conocimiento</w:t>
      </w:r>
      <w:r w:rsidR="00422B09" w:rsidRPr="008158F6">
        <w:rPr>
          <w:rFonts w:ascii="Times New Roman" w:hAnsi="Times New Roman" w:cs="Times New Roman"/>
          <w:sz w:val="24"/>
          <w:szCs w:val="24"/>
          <w:lang w:val="es-ES_tradnl"/>
        </w:rPr>
        <w:t>, una educación liberadora que potencie el desarrollo de una conciencia crítica</w:t>
      </w:r>
      <w:r w:rsidR="006059EE">
        <w:rPr>
          <w:rFonts w:ascii="Times New Roman" w:hAnsi="Times New Roman" w:cs="Times New Roman"/>
          <w:sz w:val="24"/>
          <w:szCs w:val="24"/>
          <w:lang w:val="es-ES_tradnl"/>
        </w:rPr>
        <w:t xml:space="preserve"> alejada del modelo bancario</w:t>
      </w:r>
      <w:r w:rsidR="00422B09" w:rsidRPr="008158F6">
        <w:rPr>
          <w:rFonts w:ascii="Times New Roman" w:hAnsi="Times New Roman" w:cs="Times New Roman"/>
          <w:sz w:val="24"/>
          <w:szCs w:val="24"/>
          <w:lang w:val="es-ES_tradnl"/>
        </w:rPr>
        <w:t>. La participación</w:t>
      </w:r>
      <w:r w:rsidR="0019433F" w:rsidRPr="008158F6">
        <w:rPr>
          <w:rFonts w:ascii="Times New Roman" w:hAnsi="Times New Roman" w:cs="Times New Roman"/>
          <w:sz w:val="24"/>
          <w:szCs w:val="24"/>
          <w:lang w:val="es-ES_tradnl"/>
        </w:rPr>
        <w:t xml:space="preserve"> activa de</w:t>
      </w:r>
      <w:r w:rsidR="00FE1979">
        <w:rPr>
          <w:rFonts w:ascii="Times New Roman" w:hAnsi="Times New Roman" w:cs="Times New Roman"/>
          <w:sz w:val="24"/>
          <w:szCs w:val="24"/>
          <w:lang w:val="es-ES_tradnl"/>
        </w:rPr>
        <w:t xml:space="preserve"> los y las</w:t>
      </w:r>
      <w:r w:rsidR="00422B09" w:rsidRPr="008158F6">
        <w:rPr>
          <w:rFonts w:ascii="Times New Roman" w:hAnsi="Times New Roman" w:cs="Times New Roman"/>
          <w:sz w:val="24"/>
          <w:szCs w:val="24"/>
          <w:lang w:val="es-ES_tradnl"/>
        </w:rPr>
        <w:t xml:space="preserve"> </w:t>
      </w:r>
      <w:r w:rsidR="00FE1979">
        <w:rPr>
          <w:rFonts w:ascii="Times New Roman" w:hAnsi="Times New Roman" w:cs="Times New Roman"/>
          <w:sz w:val="24"/>
          <w:szCs w:val="24"/>
          <w:lang w:val="es-ES_tradnl"/>
        </w:rPr>
        <w:t>aprendices</w:t>
      </w:r>
      <w:r w:rsidR="004E55F3">
        <w:rPr>
          <w:rFonts w:ascii="Times New Roman" w:hAnsi="Times New Roman" w:cs="Times New Roman"/>
          <w:sz w:val="24"/>
          <w:szCs w:val="24"/>
          <w:lang w:val="es-ES_tradnl"/>
        </w:rPr>
        <w:t xml:space="preserve"> </w:t>
      </w:r>
      <w:r w:rsidR="00145088">
        <w:rPr>
          <w:rFonts w:ascii="Times New Roman" w:hAnsi="Times New Roman" w:cs="Times New Roman"/>
          <w:sz w:val="24"/>
          <w:szCs w:val="24"/>
          <w:lang w:val="es-ES_tradnl"/>
        </w:rPr>
        <w:t>en sus</w:t>
      </w:r>
      <w:r w:rsidR="00422B09" w:rsidRPr="008158F6">
        <w:rPr>
          <w:rFonts w:ascii="Times New Roman" w:hAnsi="Times New Roman" w:cs="Times New Roman"/>
          <w:sz w:val="24"/>
          <w:szCs w:val="24"/>
          <w:lang w:val="es-ES_tradnl"/>
        </w:rPr>
        <w:t xml:space="preserve"> proceso</w:t>
      </w:r>
      <w:r w:rsidR="00145088">
        <w:rPr>
          <w:rFonts w:ascii="Times New Roman" w:hAnsi="Times New Roman" w:cs="Times New Roman"/>
          <w:sz w:val="24"/>
          <w:szCs w:val="24"/>
          <w:lang w:val="es-ES_tradnl"/>
        </w:rPr>
        <w:t>s</w:t>
      </w:r>
      <w:r w:rsidR="00422B09" w:rsidRPr="008158F6">
        <w:rPr>
          <w:rFonts w:ascii="Times New Roman" w:hAnsi="Times New Roman" w:cs="Times New Roman"/>
          <w:sz w:val="24"/>
          <w:szCs w:val="24"/>
          <w:lang w:val="es-ES_tradnl"/>
        </w:rPr>
        <w:t xml:space="preserve"> de aprendizaje es uno de los punto</w:t>
      </w:r>
      <w:r w:rsidR="00145088">
        <w:rPr>
          <w:rFonts w:ascii="Times New Roman" w:hAnsi="Times New Roman" w:cs="Times New Roman"/>
          <w:sz w:val="24"/>
          <w:szCs w:val="24"/>
          <w:lang w:val="es-ES_tradnl"/>
        </w:rPr>
        <w:t xml:space="preserve">s clave para el desarrollo del </w:t>
      </w:r>
      <w:r w:rsidR="00D262EF" w:rsidRPr="002C41C1">
        <w:rPr>
          <w:rFonts w:ascii="Times New Roman" w:hAnsi="Times New Roman" w:cs="Times New Roman"/>
          <w:sz w:val="24"/>
          <w:szCs w:val="24"/>
          <w:lang w:val="es-ES_tradnl"/>
        </w:rPr>
        <w:t>“</w:t>
      </w:r>
      <w:r w:rsidR="000C144E">
        <w:rPr>
          <w:rFonts w:ascii="Times New Roman" w:hAnsi="Times New Roman" w:cs="Times New Roman"/>
          <w:sz w:val="24"/>
          <w:szCs w:val="24"/>
          <w:lang w:val="es-ES_tradnl"/>
        </w:rPr>
        <w:t>M</w:t>
      </w:r>
      <w:r w:rsidR="00422B09" w:rsidRPr="002C41C1">
        <w:rPr>
          <w:rFonts w:ascii="Times New Roman" w:hAnsi="Times New Roman" w:cs="Times New Roman"/>
          <w:sz w:val="24"/>
          <w:szCs w:val="24"/>
          <w:lang w:val="es-ES_tradnl"/>
        </w:rPr>
        <w:t xml:space="preserve">odelo de </w:t>
      </w:r>
      <w:r w:rsidR="00D262EF" w:rsidRPr="002C41C1">
        <w:rPr>
          <w:rFonts w:ascii="Times New Roman" w:hAnsi="Times New Roman" w:cs="Times New Roman"/>
          <w:i/>
          <w:sz w:val="24"/>
          <w:szCs w:val="24"/>
          <w:lang w:val="es-ES_tradnl"/>
        </w:rPr>
        <w:t>a</w:t>
      </w:r>
      <w:r w:rsidR="006336FE" w:rsidRPr="002C41C1">
        <w:rPr>
          <w:rFonts w:ascii="Times New Roman" w:hAnsi="Times New Roman" w:cs="Times New Roman"/>
          <w:i/>
          <w:sz w:val="24"/>
          <w:szCs w:val="24"/>
          <w:lang w:val="es-ES_tradnl"/>
        </w:rPr>
        <w:t>p</w:t>
      </w:r>
      <w:r w:rsidR="00D262EF" w:rsidRPr="002C41C1">
        <w:rPr>
          <w:rFonts w:ascii="Times New Roman" w:hAnsi="Times New Roman" w:cs="Times New Roman"/>
          <w:i/>
          <w:sz w:val="24"/>
          <w:szCs w:val="24"/>
          <w:lang w:val="es-ES_tradnl"/>
        </w:rPr>
        <w:t>prendizaje</w:t>
      </w:r>
      <w:r w:rsidR="00D262EF" w:rsidRPr="002C41C1">
        <w:rPr>
          <w:rFonts w:ascii="Times New Roman" w:hAnsi="Times New Roman" w:cs="Times New Roman"/>
          <w:sz w:val="24"/>
          <w:szCs w:val="24"/>
          <w:lang w:val="es-ES_tradnl"/>
        </w:rPr>
        <w:t>”</w:t>
      </w:r>
      <w:r w:rsidR="0019433F" w:rsidRPr="002C41C1">
        <w:rPr>
          <w:rFonts w:ascii="Times New Roman" w:hAnsi="Times New Roman" w:cs="Times New Roman"/>
          <w:i/>
          <w:sz w:val="24"/>
          <w:szCs w:val="24"/>
          <w:lang w:val="es-ES_tradnl"/>
        </w:rPr>
        <w:t>.</w:t>
      </w:r>
      <w:r w:rsidR="0019433F" w:rsidRPr="008158F6">
        <w:rPr>
          <w:rFonts w:ascii="Times New Roman" w:hAnsi="Times New Roman" w:cs="Times New Roman"/>
          <w:sz w:val="24"/>
          <w:szCs w:val="24"/>
          <w:lang w:val="es-ES_tradnl"/>
        </w:rPr>
        <w:t xml:space="preserve"> De esta manera, creemos que tanto educador como educando deben convertirse en EMIREC (EMIsor y RECeptor) en los entornos móviles de aprendizaje a través de las </w:t>
      </w:r>
      <w:r w:rsidR="0019433F" w:rsidRPr="008158F6">
        <w:rPr>
          <w:rFonts w:ascii="Times New Roman" w:hAnsi="Times New Roman" w:cs="Times New Roman"/>
          <w:i/>
          <w:sz w:val="24"/>
          <w:szCs w:val="24"/>
          <w:lang w:val="es-ES_tradnl"/>
        </w:rPr>
        <w:t>apps</w:t>
      </w:r>
      <w:r w:rsidR="0019433F" w:rsidRPr="008158F6">
        <w:rPr>
          <w:rFonts w:ascii="Times New Roman" w:hAnsi="Times New Roman" w:cs="Times New Roman"/>
          <w:sz w:val="24"/>
          <w:szCs w:val="24"/>
          <w:lang w:val="es-ES_tradnl"/>
        </w:rPr>
        <w:t>. En este contexto, el rol del educador tiende a ser mediador, capaz de «orientar, estimular, guiar y motivar a los estudiantes»</w:t>
      </w:r>
      <w:r w:rsidR="00AD6C6C">
        <w:rPr>
          <w:rFonts w:ascii="Times New Roman" w:hAnsi="Times New Roman" w:cs="Times New Roman"/>
          <w:sz w:val="24"/>
          <w:szCs w:val="24"/>
          <w:lang w:val="es-ES_tradnl"/>
        </w:rPr>
        <w:t xml:space="preserve">, tal y como expone Osuna (2011, p. </w:t>
      </w:r>
      <w:r w:rsidR="00F13675" w:rsidRPr="008158F6">
        <w:rPr>
          <w:rFonts w:ascii="Times New Roman" w:hAnsi="Times New Roman" w:cs="Times New Roman"/>
          <w:sz w:val="24"/>
          <w:szCs w:val="24"/>
          <w:lang w:val="es-ES_tradnl"/>
        </w:rPr>
        <w:t>9).</w:t>
      </w:r>
      <w:r w:rsidR="00F13675">
        <w:rPr>
          <w:rFonts w:ascii="Times New Roman" w:hAnsi="Times New Roman" w:cs="Times New Roman"/>
          <w:sz w:val="24"/>
          <w:szCs w:val="24"/>
          <w:lang w:val="es-ES_tradnl"/>
        </w:rPr>
        <w:t xml:space="preserve"> </w:t>
      </w:r>
    </w:p>
    <w:p w:rsidR="0085350D" w:rsidDel="00FD07AA" w:rsidRDefault="009C4D7D" w:rsidP="001520F5">
      <w:pPr>
        <w:spacing w:after="0" w:line="480" w:lineRule="auto"/>
        <w:jc w:val="both"/>
        <w:rPr>
          <w:del w:id="72" w:author="Cristina Villalonga Gomez" w:date="2014-07-03T09:13:00Z"/>
          <w:rFonts w:ascii="Times New Roman" w:hAnsi="Times New Roman" w:cs="Times New Roman"/>
          <w:sz w:val="24"/>
          <w:szCs w:val="24"/>
          <w:lang w:val="es-ES_tradnl"/>
        </w:rPr>
      </w:pPr>
      <w:r>
        <w:rPr>
          <w:rFonts w:ascii="Times New Roman" w:hAnsi="Times New Roman" w:cs="Times New Roman"/>
          <w:sz w:val="24"/>
          <w:szCs w:val="24"/>
          <w:lang w:val="es-ES_tradnl"/>
        </w:rPr>
        <w:t>La educomunicaci</w:t>
      </w:r>
      <w:r w:rsidR="00F13675">
        <w:rPr>
          <w:rFonts w:ascii="Times New Roman" w:hAnsi="Times New Roman" w:cs="Times New Roman"/>
          <w:sz w:val="24"/>
          <w:szCs w:val="24"/>
          <w:lang w:val="es-ES_tradnl"/>
        </w:rPr>
        <w:t xml:space="preserve">ón, en el marco de la sociedad digital, incluye </w:t>
      </w:r>
      <w:r>
        <w:rPr>
          <w:rFonts w:ascii="Times New Roman" w:hAnsi="Times New Roman" w:cs="Times New Roman"/>
          <w:sz w:val="24"/>
          <w:szCs w:val="24"/>
          <w:lang w:val="es-ES_tradnl"/>
        </w:rPr>
        <w:t>el conocimiento de los múltiples lenguajes y medios por los que se realiza la comunicac</w:t>
      </w:r>
      <w:r w:rsidR="00F13675">
        <w:rPr>
          <w:rFonts w:ascii="Times New Roman" w:hAnsi="Times New Roman" w:cs="Times New Roman"/>
          <w:sz w:val="24"/>
          <w:szCs w:val="24"/>
          <w:lang w:val="es-ES_tradnl"/>
        </w:rPr>
        <w:t>ión personal, grupal y social. Una de las grandes ventajas de la tecnología móvil es la posibilidad de contar con múltiples funciones en un dispositivo de tamaño portable. Esta convergencia tecnológica</w:t>
      </w:r>
      <w:ins w:id="73" w:author="Cristina Villalonga Gomez" w:date="2014-07-01T11:47:00Z">
        <w:r w:rsidR="005F0961">
          <w:rPr>
            <w:rFonts w:ascii="Times New Roman" w:hAnsi="Times New Roman" w:cs="Times New Roman"/>
            <w:sz w:val="24"/>
            <w:szCs w:val="24"/>
            <w:lang w:val="es-ES_tradnl"/>
          </w:rPr>
          <w:t xml:space="preserve"> y de </w:t>
        </w:r>
        <w:commentRangeStart w:id="74"/>
        <w:r w:rsidR="005F0961">
          <w:rPr>
            <w:rFonts w:ascii="Times New Roman" w:hAnsi="Times New Roman" w:cs="Times New Roman"/>
            <w:sz w:val="24"/>
            <w:szCs w:val="24"/>
            <w:lang w:val="es-ES_tradnl"/>
          </w:rPr>
          <w:t>medios</w:t>
        </w:r>
        <w:commentRangeEnd w:id="74"/>
        <w:r w:rsidR="005F0961">
          <w:rPr>
            <w:rStyle w:val="CommentReference"/>
          </w:rPr>
          <w:commentReference w:id="74"/>
        </w:r>
      </w:ins>
      <w:r w:rsidR="00F13675">
        <w:rPr>
          <w:rFonts w:ascii="Times New Roman" w:hAnsi="Times New Roman" w:cs="Times New Roman"/>
          <w:sz w:val="24"/>
          <w:szCs w:val="24"/>
          <w:lang w:val="es-ES_tradnl"/>
        </w:rPr>
        <w:t xml:space="preserve"> posibilita</w:t>
      </w:r>
      <w:del w:id="75" w:author="Cristina Villalonga Gomez" w:date="2014-07-01T11:47:00Z">
        <w:r w:rsidR="00F13675" w:rsidDel="005F0961">
          <w:rPr>
            <w:rFonts w:ascii="Times New Roman" w:hAnsi="Times New Roman" w:cs="Times New Roman"/>
            <w:sz w:val="24"/>
            <w:szCs w:val="24"/>
            <w:lang w:val="es-ES_tradnl"/>
          </w:rPr>
          <w:delText>, en su convergencia de medios,</w:delText>
        </w:r>
      </w:del>
      <w:r w:rsidR="00F13675">
        <w:rPr>
          <w:rFonts w:ascii="Times New Roman" w:hAnsi="Times New Roman" w:cs="Times New Roman"/>
          <w:sz w:val="24"/>
          <w:szCs w:val="24"/>
          <w:lang w:val="es-ES_tradnl"/>
        </w:rPr>
        <w:t xml:space="preserve"> la construcción de nuevas narrativas, la hibridación de nuevos y viejos lenguajes en el contexto digital, rompiendo con el paréntesis de Gutenberg. </w:t>
      </w:r>
      <w:r w:rsidR="0027107A">
        <w:rPr>
          <w:rFonts w:ascii="Times New Roman" w:hAnsi="Times New Roman" w:cs="Times New Roman"/>
          <w:sz w:val="24"/>
          <w:szCs w:val="24"/>
          <w:lang w:val="es-ES_tradnl"/>
        </w:rPr>
        <w:t xml:space="preserve">Las </w:t>
      </w:r>
      <w:r w:rsidR="0027107A">
        <w:rPr>
          <w:rFonts w:ascii="Times New Roman" w:hAnsi="Times New Roman" w:cs="Times New Roman"/>
          <w:i/>
          <w:sz w:val="24"/>
          <w:szCs w:val="24"/>
          <w:lang w:val="es-ES_tradnl"/>
        </w:rPr>
        <w:t xml:space="preserve">apps </w:t>
      </w:r>
      <w:r w:rsidR="0027107A">
        <w:rPr>
          <w:rFonts w:ascii="Times New Roman" w:hAnsi="Times New Roman" w:cs="Times New Roman"/>
          <w:sz w:val="24"/>
          <w:szCs w:val="24"/>
          <w:lang w:val="es-ES_tradnl"/>
        </w:rPr>
        <w:t>no ignoran el po</w:t>
      </w:r>
      <w:r w:rsidR="00A57691">
        <w:rPr>
          <w:rFonts w:ascii="Times New Roman" w:hAnsi="Times New Roman" w:cs="Times New Roman"/>
          <w:sz w:val="24"/>
          <w:szCs w:val="24"/>
          <w:lang w:val="es-ES_tradnl"/>
        </w:rPr>
        <w:t>tencial del texto sino que toma</w:t>
      </w:r>
      <w:r w:rsidR="0027107A">
        <w:rPr>
          <w:rFonts w:ascii="Times New Roman" w:hAnsi="Times New Roman" w:cs="Times New Roman"/>
          <w:sz w:val="24"/>
          <w:szCs w:val="24"/>
          <w:lang w:val="es-ES_tradnl"/>
        </w:rPr>
        <w:t xml:space="preserve"> diferentes formas, en un contexto de polialfabetismo digital que mezcla texto con imagen, sonido, vídeo, etc. </w:t>
      </w:r>
      <w:r w:rsidR="00902F6A">
        <w:rPr>
          <w:rFonts w:ascii="Times New Roman" w:hAnsi="Times New Roman" w:cs="Times New Roman"/>
          <w:sz w:val="24"/>
          <w:szCs w:val="24"/>
          <w:lang w:val="es-ES_tradnl"/>
        </w:rPr>
        <w:t>Además, l</w:t>
      </w:r>
      <w:r w:rsidR="0027107A">
        <w:rPr>
          <w:rFonts w:ascii="Times New Roman" w:hAnsi="Times New Roman" w:cs="Times New Roman"/>
          <w:sz w:val="24"/>
          <w:szCs w:val="24"/>
          <w:lang w:val="es-ES_tradnl"/>
        </w:rPr>
        <w:t xml:space="preserve">o que podemos denominar “narrativa </w:t>
      </w:r>
      <w:r w:rsidR="0027107A">
        <w:rPr>
          <w:rFonts w:ascii="Times New Roman" w:hAnsi="Times New Roman" w:cs="Times New Roman"/>
          <w:i/>
          <w:sz w:val="24"/>
          <w:szCs w:val="24"/>
          <w:lang w:val="es-ES_tradnl"/>
        </w:rPr>
        <w:t>app</w:t>
      </w:r>
      <w:r w:rsidR="0027107A" w:rsidRPr="0027107A">
        <w:rPr>
          <w:rFonts w:ascii="Times New Roman" w:hAnsi="Times New Roman" w:cs="Times New Roman"/>
          <w:sz w:val="24"/>
          <w:szCs w:val="24"/>
          <w:lang w:val="es-ES_tradnl"/>
        </w:rPr>
        <w:t>”</w:t>
      </w:r>
      <w:r w:rsidR="009C322C">
        <w:rPr>
          <w:rFonts w:ascii="Times New Roman" w:hAnsi="Times New Roman" w:cs="Times New Roman"/>
          <w:sz w:val="24"/>
          <w:szCs w:val="24"/>
          <w:lang w:val="es-ES_tradnl"/>
        </w:rPr>
        <w:t xml:space="preserve"> tiene otra </w:t>
      </w:r>
      <w:r w:rsidR="003F75B2">
        <w:rPr>
          <w:rFonts w:ascii="Times New Roman" w:hAnsi="Times New Roman" w:cs="Times New Roman"/>
          <w:sz w:val="24"/>
          <w:szCs w:val="24"/>
          <w:lang w:val="es-ES_tradnl"/>
        </w:rPr>
        <w:t>característica</w:t>
      </w:r>
      <w:r w:rsidR="009C322C">
        <w:rPr>
          <w:rFonts w:ascii="Times New Roman" w:hAnsi="Times New Roman" w:cs="Times New Roman"/>
          <w:sz w:val="24"/>
          <w:szCs w:val="24"/>
          <w:lang w:val="es-ES_tradnl"/>
        </w:rPr>
        <w:t xml:space="preserve"> definitoria, y es que se construye de manera colectiva. Es decir, no se estanca en un dispositivo sino que crece en la Red, en los espacios de interacción, creación e intercreación. Por lo tanto, la narrativa </w:t>
      </w:r>
      <w:r w:rsidR="009C322C">
        <w:rPr>
          <w:rFonts w:ascii="Times New Roman" w:hAnsi="Times New Roman" w:cs="Times New Roman"/>
          <w:i/>
          <w:sz w:val="24"/>
          <w:szCs w:val="24"/>
          <w:lang w:val="es-ES_tradnl"/>
        </w:rPr>
        <w:t>app</w:t>
      </w:r>
      <w:r w:rsidR="009C322C">
        <w:rPr>
          <w:rFonts w:ascii="Times New Roman" w:hAnsi="Times New Roman" w:cs="Times New Roman"/>
          <w:sz w:val="24"/>
          <w:szCs w:val="24"/>
          <w:lang w:val="es-ES_tradnl"/>
        </w:rPr>
        <w:t xml:space="preserve"> no se limita a la tecnología, es decir, que no depende exclusivamente del escenario tecnológico en el que se desarrolle sino de la manera cómo se creen los discursos, cómo se compartan, interactúe y, sobre todo, como se en</w:t>
      </w:r>
      <w:r w:rsidR="001C5687">
        <w:rPr>
          <w:rFonts w:ascii="Times New Roman" w:hAnsi="Times New Roman" w:cs="Times New Roman"/>
          <w:sz w:val="24"/>
          <w:szCs w:val="24"/>
          <w:lang w:val="es-ES_tradnl"/>
        </w:rPr>
        <w:t xml:space="preserve">señe y aprenda en este proceso, </w:t>
      </w:r>
      <w:r w:rsidR="001C5687" w:rsidRPr="002C41C1">
        <w:rPr>
          <w:rFonts w:ascii="Times New Roman" w:hAnsi="Times New Roman" w:cs="Times New Roman"/>
          <w:sz w:val="24"/>
          <w:szCs w:val="24"/>
          <w:lang w:val="es-ES_tradnl"/>
        </w:rPr>
        <w:t>en el que una parte fundamental es la “intermetodología” (</w:t>
      </w:r>
      <w:commentRangeStart w:id="76"/>
      <w:r w:rsidR="001C5687" w:rsidRPr="002C41C1">
        <w:rPr>
          <w:rFonts w:ascii="Times New Roman" w:hAnsi="Times New Roman" w:cs="Times New Roman"/>
          <w:sz w:val="24"/>
          <w:szCs w:val="24"/>
          <w:lang w:val="es-ES_tradnl"/>
        </w:rPr>
        <w:t>Ma</w:t>
      </w:r>
      <w:r w:rsidR="002C35A4" w:rsidRPr="002C41C1">
        <w:rPr>
          <w:rFonts w:ascii="Times New Roman" w:hAnsi="Times New Roman" w:cs="Times New Roman"/>
          <w:sz w:val="24"/>
          <w:szCs w:val="24"/>
          <w:lang w:val="es-ES_tradnl"/>
        </w:rPr>
        <w:t>rta</w:t>
      </w:r>
      <w:commentRangeEnd w:id="76"/>
      <w:r w:rsidR="00A26F6F">
        <w:rPr>
          <w:rStyle w:val="CommentReference"/>
        </w:rPr>
        <w:commentReference w:id="76"/>
      </w:r>
      <w:ins w:id="77" w:author="Cristina Villalonga Gomez" w:date="2014-07-01T11:52:00Z">
        <w:r w:rsidR="00A26F6F">
          <w:rPr>
            <w:rFonts w:ascii="Times New Roman" w:hAnsi="Times New Roman" w:cs="Times New Roman"/>
            <w:sz w:val="24"/>
            <w:szCs w:val="24"/>
            <w:lang w:val="es-ES_tradnl"/>
          </w:rPr>
          <w:t>-</w:t>
        </w:r>
      </w:ins>
      <w:del w:id="78" w:author="Cristina Villalonga Gomez" w:date="2014-07-01T11:52:00Z">
        <w:r w:rsidR="002C35A4" w:rsidRPr="002C41C1" w:rsidDel="00A26F6F">
          <w:rPr>
            <w:rFonts w:ascii="Times New Roman" w:hAnsi="Times New Roman" w:cs="Times New Roman"/>
            <w:sz w:val="24"/>
            <w:szCs w:val="24"/>
            <w:lang w:val="es-ES_tradnl"/>
          </w:rPr>
          <w:delText xml:space="preserve"> </w:delText>
        </w:r>
      </w:del>
      <w:r w:rsidR="002C35A4" w:rsidRPr="002C41C1">
        <w:rPr>
          <w:rFonts w:ascii="Times New Roman" w:hAnsi="Times New Roman" w:cs="Times New Roman"/>
          <w:sz w:val="24"/>
          <w:szCs w:val="24"/>
          <w:lang w:val="es-ES_tradnl"/>
        </w:rPr>
        <w:t>Lazo y Gabelas Barroso, 2013</w:t>
      </w:r>
      <w:r w:rsidR="001C5687" w:rsidRPr="002C41C1">
        <w:rPr>
          <w:rFonts w:ascii="Times New Roman" w:hAnsi="Times New Roman" w:cs="Times New Roman"/>
          <w:sz w:val="24"/>
          <w:szCs w:val="24"/>
          <w:lang w:val="es-ES_tradnl"/>
        </w:rPr>
        <w:t>) adaptada al aprendizaje en función de cada entorno y grupo de participantes.</w:t>
      </w:r>
    </w:p>
    <w:p w:rsidR="0085350D" w:rsidRPr="009C322C" w:rsidRDefault="0085350D" w:rsidP="001520F5">
      <w:pPr>
        <w:spacing w:after="0" w:line="480" w:lineRule="auto"/>
        <w:jc w:val="both"/>
        <w:rPr>
          <w:rFonts w:ascii="Times New Roman" w:hAnsi="Times New Roman" w:cs="Times New Roman"/>
          <w:sz w:val="24"/>
          <w:szCs w:val="24"/>
          <w:lang w:val="es-ES_tradnl"/>
        </w:rPr>
      </w:pPr>
    </w:p>
    <w:p w:rsidR="004904FB" w:rsidRPr="0085350D" w:rsidRDefault="0085350D" w:rsidP="0085350D">
      <w:pPr>
        <w:pStyle w:val="ListParagraph"/>
        <w:numPr>
          <w:ilvl w:val="1"/>
          <w:numId w:val="11"/>
        </w:numPr>
        <w:spacing w:after="0" w:line="48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 xml:space="preserve"> </w:t>
      </w:r>
      <w:r w:rsidR="004904FB" w:rsidRPr="0085350D">
        <w:rPr>
          <w:rFonts w:ascii="Times New Roman" w:hAnsi="Times New Roman" w:cs="Times New Roman"/>
          <w:b/>
          <w:sz w:val="24"/>
          <w:szCs w:val="24"/>
          <w:lang w:val="es-ES_tradnl"/>
        </w:rPr>
        <w:t>Modelo teórico de ‘apprendizaje’: más allá de la Ta</w:t>
      </w:r>
      <w:r w:rsidR="00267AA8" w:rsidRPr="0085350D">
        <w:rPr>
          <w:rFonts w:ascii="Times New Roman" w:hAnsi="Times New Roman" w:cs="Times New Roman"/>
          <w:b/>
          <w:sz w:val="24"/>
          <w:szCs w:val="24"/>
          <w:lang w:val="es-ES_tradnl"/>
        </w:rPr>
        <w:t>xonomía de Bloom adaptada a la Era D</w:t>
      </w:r>
      <w:r w:rsidR="004904FB" w:rsidRPr="0085350D">
        <w:rPr>
          <w:rFonts w:ascii="Times New Roman" w:hAnsi="Times New Roman" w:cs="Times New Roman"/>
          <w:b/>
          <w:sz w:val="24"/>
          <w:szCs w:val="24"/>
          <w:lang w:val="es-ES_tradnl"/>
        </w:rPr>
        <w:t>igital</w:t>
      </w:r>
    </w:p>
    <w:p w:rsidR="004904FB" w:rsidRPr="001D58D1" w:rsidRDefault="004904FB" w:rsidP="001520F5">
      <w:pPr>
        <w:spacing w:after="0" w:line="480" w:lineRule="auto"/>
        <w:jc w:val="both"/>
        <w:rPr>
          <w:rFonts w:ascii="Times New Roman" w:hAnsi="Times New Roman" w:cs="Times New Roman"/>
          <w:sz w:val="24"/>
          <w:szCs w:val="24"/>
          <w:lang w:val="es-ES_tradnl"/>
        </w:rPr>
      </w:pPr>
      <w:r w:rsidRPr="001D58D1">
        <w:rPr>
          <w:rFonts w:ascii="Times New Roman" w:hAnsi="Times New Roman" w:cs="Times New Roman"/>
          <w:sz w:val="24"/>
          <w:szCs w:val="24"/>
          <w:lang w:val="es-ES_tradnl"/>
        </w:rPr>
        <w:lastRenderedPageBreak/>
        <w:t>El punto de par</w:t>
      </w:r>
      <w:r w:rsidR="00C32BB7">
        <w:rPr>
          <w:rFonts w:ascii="Times New Roman" w:hAnsi="Times New Roman" w:cs="Times New Roman"/>
          <w:sz w:val="24"/>
          <w:szCs w:val="24"/>
          <w:lang w:val="es-ES_tradnl"/>
        </w:rPr>
        <w:t xml:space="preserve">tida para la teorización de un </w:t>
      </w:r>
      <w:r w:rsidR="006336FE">
        <w:rPr>
          <w:rFonts w:ascii="Times New Roman" w:hAnsi="Times New Roman" w:cs="Times New Roman"/>
          <w:sz w:val="24"/>
          <w:szCs w:val="24"/>
          <w:lang w:val="es-ES_tradnl"/>
        </w:rPr>
        <w:t>“</w:t>
      </w:r>
      <w:r w:rsidR="00C32BB7">
        <w:rPr>
          <w:rFonts w:ascii="Times New Roman" w:hAnsi="Times New Roman" w:cs="Times New Roman"/>
          <w:sz w:val="24"/>
          <w:szCs w:val="24"/>
          <w:lang w:val="es-ES_tradnl"/>
        </w:rPr>
        <w:t>M</w:t>
      </w:r>
      <w:r w:rsidRPr="001D58D1">
        <w:rPr>
          <w:rFonts w:ascii="Times New Roman" w:hAnsi="Times New Roman" w:cs="Times New Roman"/>
          <w:sz w:val="24"/>
          <w:szCs w:val="24"/>
          <w:lang w:val="es-ES_tradnl"/>
        </w:rPr>
        <w:t xml:space="preserve">odelo de </w:t>
      </w:r>
      <w:r w:rsidR="006336FE">
        <w:rPr>
          <w:rFonts w:ascii="Times New Roman" w:hAnsi="Times New Roman" w:cs="Times New Roman"/>
          <w:i/>
          <w:sz w:val="24"/>
          <w:szCs w:val="24"/>
          <w:lang w:val="es-ES_tradnl"/>
        </w:rPr>
        <w:t>apprendizaje</w:t>
      </w:r>
      <w:r w:rsidR="006336FE">
        <w:rPr>
          <w:rFonts w:ascii="Times New Roman" w:hAnsi="Times New Roman" w:cs="Times New Roman"/>
          <w:sz w:val="24"/>
          <w:szCs w:val="24"/>
          <w:lang w:val="es-ES_tradnl"/>
        </w:rPr>
        <w:t>”</w:t>
      </w:r>
      <w:r w:rsidRPr="001D58D1">
        <w:rPr>
          <w:rFonts w:ascii="Times New Roman" w:hAnsi="Times New Roman" w:cs="Times New Roman"/>
          <w:i/>
          <w:sz w:val="24"/>
          <w:szCs w:val="24"/>
          <w:lang w:val="es-ES_tradnl"/>
        </w:rPr>
        <w:t xml:space="preserve"> </w:t>
      </w:r>
      <w:r w:rsidRPr="001D58D1">
        <w:rPr>
          <w:rFonts w:ascii="Times New Roman" w:hAnsi="Times New Roman" w:cs="Times New Roman"/>
          <w:sz w:val="24"/>
          <w:szCs w:val="24"/>
          <w:lang w:val="es-ES_tradnl"/>
        </w:rPr>
        <w:t xml:space="preserve">es la propuesta </w:t>
      </w:r>
      <w:r w:rsidRPr="000A7E74">
        <w:rPr>
          <w:rFonts w:ascii="Times New Roman" w:hAnsi="Times New Roman" w:cs="Times New Roman"/>
          <w:sz w:val="24"/>
          <w:szCs w:val="24"/>
          <w:lang w:val="es-ES_tradnl"/>
        </w:rPr>
        <w:t xml:space="preserve">de </w:t>
      </w:r>
      <w:r w:rsidR="00987EF5" w:rsidRPr="000A7E74">
        <w:rPr>
          <w:rFonts w:ascii="Times New Roman" w:hAnsi="Times New Roman" w:cs="Times New Roman"/>
          <w:sz w:val="24"/>
          <w:szCs w:val="24"/>
          <w:lang w:val="es-ES_tradnl"/>
        </w:rPr>
        <w:t>Schrock (2012</w:t>
      </w:r>
      <w:r w:rsidRPr="000A7E74">
        <w:rPr>
          <w:rFonts w:ascii="Times New Roman" w:hAnsi="Times New Roman" w:cs="Times New Roman"/>
          <w:sz w:val="24"/>
          <w:szCs w:val="24"/>
          <w:lang w:val="es-ES_tradnl"/>
        </w:rPr>
        <w:t>), una adaptación de la Taxonomía de los Obje</w:t>
      </w:r>
      <w:r w:rsidR="00A15463">
        <w:rPr>
          <w:rFonts w:ascii="Times New Roman" w:hAnsi="Times New Roman" w:cs="Times New Roman"/>
          <w:sz w:val="24"/>
          <w:szCs w:val="24"/>
          <w:lang w:val="es-ES_tradnl"/>
        </w:rPr>
        <w:t>tivos Educativos de Bloom a la Era D</w:t>
      </w:r>
      <w:r w:rsidRPr="000A7E74">
        <w:rPr>
          <w:rFonts w:ascii="Times New Roman" w:hAnsi="Times New Roman" w:cs="Times New Roman"/>
          <w:sz w:val="24"/>
          <w:szCs w:val="24"/>
          <w:lang w:val="es-ES_tradnl"/>
        </w:rPr>
        <w:t>igital a</w:t>
      </w:r>
      <w:r w:rsidRPr="001D58D1">
        <w:rPr>
          <w:rFonts w:ascii="Times New Roman" w:hAnsi="Times New Roman" w:cs="Times New Roman"/>
          <w:sz w:val="24"/>
          <w:szCs w:val="24"/>
          <w:lang w:val="es-ES_tradnl"/>
        </w:rPr>
        <w:t xml:space="preserve"> través de las aplicaciones móviles. Tanto en el modelo original, des</w:t>
      </w:r>
      <w:r>
        <w:rPr>
          <w:rFonts w:ascii="Times New Roman" w:hAnsi="Times New Roman" w:cs="Times New Roman"/>
          <w:sz w:val="24"/>
          <w:szCs w:val="24"/>
          <w:lang w:val="es-ES_tradnl"/>
        </w:rPr>
        <w:t>arrollado</w:t>
      </w:r>
      <w:r w:rsidRPr="001D58D1">
        <w:rPr>
          <w:rFonts w:ascii="Times New Roman" w:hAnsi="Times New Roman" w:cs="Times New Roman"/>
          <w:sz w:val="24"/>
          <w:szCs w:val="24"/>
          <w:lang w:val="es-ES_tradnl"/>
        </w:rPr>
        <w:t xml:space="preserve"> por Benjamín Bloom en 1956</w:t>
      </w:r>
      <w:r>
        <w:rPr>
          <w:rFonts w:ascii="Times New Roman" w:hAnsi="Times New Roman" w:cs="Times New Roman"/>
          <w:sz w:val="24"/>
          <w:szCs w:val="24"/>
          <w:lang w:val="es-ES_tradnl"/>
        </w:rPr>
        <w:t>,</w:t>
      </w:r>
      <w:r w:rsidRPr="001D58D1">
        <w:rPr>
          <w:rFonts w:ascii="Times New Roman" w:hAnsi="Times New Roman" w:cs="Times New Roman"/>
          <w:sz w:val="24"/>
          <w:szCs w:val="24"/>
          <w:lang w:val="es-ES_tradnl"/>
        </w:rPr>
        <w:t xml:space="preserve"> como </w:t>
      </w:r>
      <w:r>
        <w:rPr>
          <w:rFonts w:ascii="Times New Roman" w:hAnsi="Times New Roman" w:cs="Times New Roman"/>
          <w:sz w:val="24"/>
          <w:szCs w:val="24"/>
          <w:lang w:val="es-ES_tradnl"/>
        </w:rPr>
        <w:t xml:space="preserve">en </w:t>
      </w:r>
      <w:r w:rsidRPr="001D58D1">
        <w:rPr>
          <w:rFonts w:ascii="Times New Roman" w:hAnsi="Times New Roman" w:cs="Times New Roman"/>
          <w:sz w:val="24"/>
          <w:szCs w:val="24"/>
          <w:lang w:val="es-ES_tradnl"/>
        </w:rPr>
        <w:t>las revisiones realizadas por Anderson y Kratwohl en 2001 domina la teoría de aprendizaje cognitiva y está basado en el proceso de información, el conocimiento y las habilidades mentales. Esta taxonomía se ha convertido en una herramienta clave para estructurar y comprender el proceso de aprendizaje desde el</w:t>
      </w:r>
      <w:r>
        <w:rPr>
          <w:rFonts w:ascii="Times New Roman" w:hAnsi="Times New Roman" w:cs="Times New Roman"/>
          <w:sz w:val="24"/>
          <w:szCs w:val="24"/>
          <w:lang w:val="es-ES_tradnl"/>
        </w:rPr>
        <w:t xml:space="preserve"> punto de vista cognitivo. </w:t>
      </w:r>
      <w:r w:rsidRPr="001D58D1">
        <w:rPr>
          <w:rFonts w:ascii="Times New Roman" w:hAnsi="Times New Roman" w:cs="Times New Roman"/>
          <w:sz w:val="24"/>
          <w:szCs w:val="24"/>
          <w:lang w:val="es-ES_tradnl"/>
        </w:rPr>
        <w:t>Bloom</w:t>
      </w:r>
      <w:r w:rsidR="000A7E74">
        <w:rPr>
          <w:rFonts w:ascii="Times New Roman" w:hAnsi="Times New Roman" w:cs="Times New Roman"/>
          <w:sz w:val="24"/>
          <w:szCs w:val="24"/>
          <w:lang w:val="es-ES_tradnl"/>
        </w:rPr>
        <w:t xml:space="preserve"> </w:t>
      </w:r>
      <w:r w:rsidR="008A5864">
        <w:rPr>
          <w:rFonts w:ascii="Times New Roman" w:hAnsi="Times New Roman" w:cs="Times New Roman"/>
          <w:sz w:val="24"/>
          <w:szCs w:val="24"/>
          <w:lang w:val="es-ES_tradnl"/>
        </w:rPr>
        <w:t>clasi</w:t>
      </w:r>
      <w:r>
        <w:rPr>
          <w:rFonts w:ascii="Times New Roman" w:hAnsi="Times New Roman" w:cs="Times New Roman"/>
          <w:sz w:val="24"/>
          <w:szCs w:val="24"/>
          <w:lang w:val="es-ES_tradnl"/>
        </w:rPr>
        <w:t>fica</w:t>
      </w:r>
      <w:r w:rsidR="00E8328C">
        <w:rPr>
          <w:rFonts w:ascii="Times New Roman" w:hAnsi="Times New Roman" w:cs="Times New Roman"/>
          <w:sz w:val="24"/>
          <w:szCs w:val="24"/>
          <w:lang w:val="es-ES_tradnl"/>
        </w:rPr>
        <w:t xml:space="preserve"> </w:t>
      </w:r>
      <w:r w:rsidRPr="001D58D1">
        <w:rPr>
          <w:rFonts w:ascii="Times New Roman" w:hAnsi="Times New Roman" w:cs="Times New Roman"/>
          <w:sz w:val="24"/>
          <w:szCs w:val="24"/>
          <w:lang w:val="es-ES_tradnl"/>
        </w:rPr>
        <w:t>las operaciones de aprendizaje en seis niveles de complejidad crecientes: conocimiento, comprensión, aplicación, análisis, síntes</w:t>
      </w:r>
      <w:r w:rsidR="000A7E74">
        <w:rPr>
          <w:rFonts w:ascii="Times New Roman" w:hAnsi="Times New Roman" w:cs="Times New Roman"/>
          <w:sz w:val="24"/>
          <w:szCs w:val="24"/>
          <w:lang w:val="es-ES_tradnl"/>
        </w:rPr>
        <w:t>i</w:t>
      </w:r>
      <w:r w:rsidR="007A5217">
        <w:rPr>
          <w:rFonts w:ascii="Times New Roman" w:hAnsi="Times New Roman" w:cs="Times New Roman"/>
          <w:sz w:val="24"/>
          <w:szCs w:val="24"/>
          <w:lang w:val="es-ES_tradnl"/>
        </w:rPr>
        <w:t>s y evaluación. Anderson</w:t>
      </w:r>
      <w:r w:rsidRPr="001D58D1">
        <w:rPr>
          <w:rFonts w:ascii="Times New Roman" w:hAnsi="Times New Roman" w:cs="Times New Roman"/>
          <w:sz w:val="24"/>
          <w:szCs w:val="24"/>
          <w:lang w:val="es-ES_tradnl"/>
        </w:rPr>
        <w:t xml:space="preserve"> adapta los niveles determinados por Bloom a acciones, describiendo los mismos con verbos en vez de </w:t>
      </w:r>
      <w:r>
        <w:rPr>
          <w:rFonts w:ascii="Times New Roman" w:hAnsi="Times New Roman" w:cs="Times New Roman"/>
          <w:sz w:val="24"/>
          <w:szCs w:val="24"/>
          <w:lang w:val="es-ES_tradnl"/>
        </w:rPr>
        <w:t xml:space="preserve">con </w:t>
      </w:r>
      <w:r w:rsidRPr="001D58D1">
        <w:rPr>
          <w:rFonts w:ascii="Times New Roman" w:hAnsi="Times New Roman" w:cs="Times New Roman"/>
          <w:sz w:val="24"/>
          <w:szCs w:val="24"/>
          <w:lang w:val="es-ES_tradnl"/>
        </w:rPr>
        <w:t xml:space="preserve">sustantivos. De esta manera, los niveles, en la versión revisada, corresponden a: recordar, entender, aplicar, analizar, evaluar y crear. </w:t>
      </w:r>
      <w:r>
        <w:rPr>
          <w:rFonts w:ascii="Times New Roman" w:hAnsi="Times New Roman" w:cs="Times New Roman"/>
          <w:sz w:val="24"/>
          <w:szCs w:val="24"/>
          <w:lang w:val="es-ES_tradnl"/>
        </w:rPr>
        <w:t xml:space="preserve">A partir de esta taxonomía, Schrock (2013) propone la utilización de aplicaciones móviles (tanto para iOS como para Android) adaptadas a estos seis niveles, a partir del cual empezamos a desarrollar nuestra propuesta teórica de </w:t>
      </w:r>
      <w:r w:rsidRPr="00780B87">
        <w:rPr>
          <w:rFonts w:ascii="Times New Roman" w:hAnsi="Times New Roman" w:cs="Times New Roman"/>
          <w:i/>
          <w:sz w:val="24"/>
          <w:szCs w:val="24"/>
          <w:lang w:val="es-ES_tradnl"/>
        </w:rPr>
        <w:t>apprendizaje</w:t>
      </w:r>
      <w:r>
        <w:rPr>
          <w:rFonts w:ascii="Times New Roman" w:hAnsi="Times New Roman" w:cs="Times New Roman"/>
          <w:sz w:val="24"/>
          <w:szCs w:val="24"/>
          <w:lang w:val="es-ES_tradnl"/>
        </w:rPr>
        <w:t xml:space="preserve">. </w:t>
      </w:r>
    </w:p>
    <w:p w:rsidR="0085350D" w:rsidDel="00FD07AA" w:rsidRDefault="004904FB" w:rsidP="001520F5">
      <w:pPr>
        <w:spacing w:after="0" w:line="480" w:lineRule="auto"/>
        <w:jc w:val="both"/>
        <w:rPr>
          <w:del w:id="79" w:author="Cristina Villalonga Gomez" w:date="2014-07-03T09:13:00Z"/>
          <w:rFonts w:ascii="Times New Roman" w:hAnsi="Times New Roman" w:cs="Times New Roman"/>
          <w:sz w:val="24"/>
          <w:szCs w:val="24"/>
          <w:lang w:val="es-ES_tradnl"/>
        </w:rPr>
      </w:pPr>
      <w:r w:rsidRPr="001D58D1">
        <w:rPr>
          <w:rFonts w:ascii="Times New Roman" w:hAnsi="Times New Roman" w:cs="Times New Roman"/>
          <w:sz w:val="24"/>
          <w:szCs w:val="24"/>
          <w:lang w:val="es-ES_tradnl"/>
        </w:rPr>
        <w:t xml:space="preserve">Churches (2008) actualiza el modelo a la era digital, complementando cada categoría con acciones y herramientas del contexto digital, como son, por ejemplo: bloguear, participar en redes, etiquetar, chatear, buscar en Google, etc. En esta propuesta </w:t>
      </w:r>
      <w:r>
        <w:rPr>
          <w:rFonts w:ascii="Times New Roman" w:hAnsi="Times New Roman" w:cs="Times New Roman"/>
          <w:sz w:val="24"/>
          <w:szCs w:val="24"/>
          <w:lang w:val="es-ES_tradnl"/>
        </w:rPr>
        <w:t>Churches</w:t>
      </w:r>
      <w:r w:rsidRPr="001D58D1">
        <w:rPr>
          <w:rFonts w:ascii="Times New Roman" w:hAnsi="Times New Roman" w:cs="Times New Roman"/>
          <w:sz w:val="24"/>
          <w:szCs w:val="24"/>
          <w:lang w:val="es-ES_tradnl"/>
        </w:rPr>
        <w:t xml:space="preserve"> tiene en cuenta el espectro comunicativo como parte del proceso de aprendizaje. En este sentido, más allá de </w:t>
      </w:r>
      <w:r>
        <w:rPr>
          <w:rFonts w:ascii="Times New Roman" w:hAnsi="Times New Roman" w:cs="Times New Roman"/>
          <w:sz w:val="24"/>
          <w:szCs w:val="24"/>
          <w:lang w:val="es-ES_tradnl"/>
        </w:rPr>
        <w:t>las características tecnológica</w:t>
      </w:r>
      <w:r w:rsidRPr="001D58D1">
        <w:rPr>
          <w:rFonts w:ascii="Times New Roman" w:hAnsi="Times New Roman" w:cs="Times New Roman"/>
          <w:sz w:val="24"/>
          <w:szCs w:val="24"/>
          <w:lang w:val="es-ES_tradnl"/>
        </w:rPr>
        <w:t xml:space="preserve">s que se contemplan en esta versión del modelo destacamos </w:t>
      </w:r>
      <w:r>
        <w:rPr>
          <w:rFonts w:ascii="Times New Roman" w:hAnsi="Times New Roman" w:cs="Times New Roman"/>
          <w:sz w:val="24"/>
          <w:szCs w:val="24"/>
          <w:lang w:val="es-ES_tradnl"/>
        </w:rPr>
        <w:t>el aspecto comunicativo</w:t>
      </w:r>
      <w:r w:rsidRPr="001D58D1">
        <w:rPr>
          <w:rFonts w:ascii="Times New Roman" w:hAnsi="Times New Roman" w:cs="Times New Roman"/>
          <w:sz w:val="24"/>
          <w:szCs w:val="24"/>
          <w:lang w:val="es-ES_tradnl"/>
        </w:rPr>
        <w:t xml:space="preserve">, como </w:t>
      </w:r>
      <w:r>
        <w:rPr>
          <w:rFonts w:ascii="Times New Roman" w:hAnsi="Times New Roman" w:cs="Times New Roman"/>
          <w:sz w:val="24"/>
          <w:szCs w:val="24"/>
          <w:lang w:val="es-ES_tradnl"/>
        </w:rPr>
        <w:t>espacio abierto</w:t>
      </w:r>
      <w:r w:rsidRPr="001D58D1">
        <w:rPr>
          <w:rFonts w:ascii="Times New Roman" w:hAnsi="Times New Roman" w:cs="Times New Roman"/>
          <w:sz w:val="24"/>
          <w:szCs w:val="24"/>
          <w:lang w:val="es-ES_tradnl"/>
        </w:rPr>
        <w:t xml:space="preserve"> a la interacción en Red. </w:t>
      </w:r>
      <w:r w:rsidR="0043634C">
        <w:rPr>
          <w:rFonts w:ascii="Times New Roman" w:hAnsi="Times New Roman" w:cs="Times New Roman"/>
          <w:sz w:val="24"/>
          <w:szCs w:val="24"/>
          <w:lang w:val="es-ES_tradnl"/>
        </w:rPr>
        <w:t>Para nosotros</w:t>
      </w:r>
      <w:r w:rsidRPr="001D58D1">
        <w:rPr>
          <w:rFonts w:ascii="Times New Roman" w:hAnsi="Times New Roman" w:cs="Times New Roman"/>
          <w:sz w:val="24"/>
          <w:szCs w:val="24"/>
          <w:lang w:val="es-ES_tradnl"/>
        </w:rPr>
        <w:t xml:space="preserve">, </w:t>
      </w:r>
      <w:r w:rsidR="001135E9">
        <w:rPr>
          <w:rFonts w:ascii="Times New Roman" w:hAnsi="Times New Roman" w:cs="Times New Roman"/>
          <w:sz w:val="24"/>
          <w:szCs w:val="24"/>
          <w:lang w:val="es-ES_tradnl"/>
        </w:rPr>
        <w:t>e</w:t>
      </w:r>
      <w:r w:rsidR="001135E9" w:rsidRPr="001D58D1">
        <w:rPr>
          <w:rFonts w:ascii="Times New Roman" w:hAnsi="Times New Roman" w:cs="Times New Roman"/>
          <w:sz w:val="24"/>
          <w:szCs w:val="24"/>
          <w:lang w:val="es-ES_tradnl"/>
        </w:rPr>
        <w:t xml:space="preserve">ste </w:t>
      </w:r>
      <w:r w:rsidRPr="001D58D1">
        <w:rPr>
          <w:rFonts w:ascii="Times New Roman" w:hAnsi="Times New Roman" w:cs="Times New Roman"/>
          <w:sz w:val="24"/>
          <w:szCs w:val="24"/>
          <w:lang w:val="es-ES_tradnl"/>
        </w:rPr>
        <w:t xml:space="preserve">es el </w:t>
      </w:r>
      <w:r>
        <w:rPr>
          <w:rFonts w:ascii="Times New Roman" w:hAnsi="Times New Roman" w:cs="Times New Roman"/>
          <w:sz w:val="24"/>
          <w:szCs w:val="24"/>
          <w:lang w:val="es-ES_tradnl"/>
        </w:rPr>
        <w:t>punto</w:t>
      </w:r>
      <w:r w:rsidRPr="001D58D1">
        <w:rPr>
          <w:rFonts w:ascii="Times New Roman" w:hAnsi="Times New Roman" w:cs="Times New Roman"/>
          <w:sz w:val="24"/>
          <w:szCs w:val="24"/>
          <w:lang w:val="es-ES_tradnl"/>
        </w:rPr>
        <w:t xml:space="preserve"> c</w:t>
      </w:r>
      <w:r w:rsidR="0043634C">
        <w:rPr>
          <w:rFonts w:ascii="Times New Roman" w:hAnsi="Times New Roman" w:cs="Times New Roman"/>
          <w:sz w:val="24"/>
          <w:szCs w:val="24"/>
          <w:lang w:val="es-ES_tradnl"/>
        </w:rPr>
        <w:t xml:space="preserve">lave para la teorización de </w:t>
      </w:r>
      <w:r w:rsidR="0043634C" w:rsidRPr="0055630C">
        <w:rPr>
          <w:rFonts w:ascii="Times New Roman" w:hAnsi="Times New Roman" w:cs="Times New Roman"/>
          <w:sz w:val="24"/>
          <w:szCs w:val="24"/>
          <w:lang w:val="es-ES_tradnl"/>
        </w:rPr>
        <w:t xml:space="preserve">un </w:t>
      </w:r>
      <w:r w:rsidR="008A5864" w:rsidRPr="0055630C">
        <w:rPr>
          <w:rFonts w:ascii="Times New Roman" w:hAnsi="Times New Roman" w:cs="Times New Roman"/>
          <w:sz w:val="24"/>
          <w:szCs w:val="24"/>
          <w:lang w:val="es-ES_tradnl"/>
        </w:rPr>
        <w:t>“</w:t>
      </w:r>
      <w:r w:rsidR="000C144E">
        <w:rPr>
          <w:rFonts w:ascii="Times New Roman" w:hAnsi="Times New Roman" w:cs="Times New Roman"/>
          <w:sz w:val="24"/>
          <w:szCs w:val="24"/>
          <w:lang w:val="es-ES_tradnl"/>
        </w:rPr>
        <w:t>M</w:t>
      </w:r>
      <w:r w:rsidRPr="0055630C">
        <w:rPr>
          <w:rFonts w:ascii="Times New Roman" w:hAnsi="Times New Roman" w:cs="Times New Roman"/>
          <w:sz w:val="24"/>
          <w:szCs w:val="24"/>
          <w:lang w:val="es-ES_tradnl"/>
        </w:rPr>
        <w:t xml:space="preserve">odelo de </w:t>
      </w:r>
      <w:r w:rsidR="008A5864" w:rsidRPr="0055630C">
        <w:rPr>
          <w:rFonts w:ascii="Times New Roman" w:hAnsi="Times New Roman" w:cs="Times New Roman"/>
          <w:i/>
          <w:sz w:val="24"/>
          <w:szCs w:val="24"/>
          <w:lang w:val="es-ES_tradnl"/>
        </w:rPr>
        <w:t>ap</w:t>
      </w:r>
      <w:r w:rsidR="0055630C" w:rsidRPr="0055630C">
        <w:rPr>
          <w:rFonts w:ascii="Times New Roman" w:hAnsi="Times New Roman" w:cs="Times New Roman"/>
          <w:i/>
          <w:sz w:val="24"/>
          <w:szCs w:val="24"/>
          <w:lang w:val="es-ES_tradnl"/>
        </w:rPr>
        <w:t>p</w:t>
      </w:r>
      <w:r w:rsidR="008A5864" w:rsidRPr="0055630C">
        <w:rPr>
          <w:rFonts w:ascii="Times New Roman" w:hAnsi="Times New Roman" w:cs="Times New Roman"/>
          <w:i/>
          <w:sz w:val="24"/>
          <w:szCs w:val="24"/>
          <w:lang w:val="es-ES_tradnl"/>
        </w:rPr>
        <w:t>rendizaje</w:t>
      </w:r>
      <w:r w:rsidR="008A5864" w:rsidRPr="0055630C">
        <w:rPr>
          <w:rFonts w:ascii="Times New Roman" w:hAnsi="Times New Roman" w:cs="Times New Roman"/>
          <w:sz w:val="24"/>
          <w:szCs w:val="24"/>
          <w:lang w:val="es-ES_tradnl"/>
        </w:rPr>
        <w:t>”</w:t>
      </w:r>
      <w:r w:rsidRPr="0055630C">
        <w:rPr>
          <w:rFonts w:ascii="Times New Roman" w:hAnsi="Times New Roman" w:cs="Times New Roman"/>
          <w:sz w:val="24"/>
          <w:szCs w:val="24"/>
          <w:lang w:val="es-ES_tradnl"/>
        </w:rPr>
        <w:t xml:space="preserve"> en el que el conocimiento está en conti</w:t>
      </w:r>
      <w:r w:rsidRPr="001D58D1">
        <w:rPr>
          <w:rFonts w:ascii="Times New Roman" w:hAnsi="Times New Roman" w:cs="Times New Roman"/>
          <w:sz w:val="24"/>
          <w:szCs w:val="24"/>
          <w:lang w:val="es-ES_tradnl"/>
        </w:rPr>
        <w:t xml:space="preserve">nuo movimiento, en continua construcción y reconstrucción en red. </w:t>
      </w:r>
      <w:r>
        <w:rPr>
          <w:rFonts w:ascii="Times New Roman" w:hAnsi="Times New Roman" w:cs="Times New Roman"/>
          <w:sz w:val="24"/>
          <w:szCs w:val="24"/>
          <w:lang w:val="es-ES_tradnl"/>
        </w:rPr>
        <w:t>De esta manera</w:t>
      </w:r>
      <w:r w:rsidR="0043634C">
        <w:rPr>
          <w:rFonts w:ascii="Times New Roman" w:hAnsi="Times New Roman" w:cs="Times New Roman"/>
          <w:sz w:val="24"/>
          <w:szCs w:val="24"/>
          <w:lang w:val="es-ES_tradnl"/>
        </w:rPr>
        <w:t xml:space="preserve">, </w:t>
      </w:r>
      <w:r w:rsidR="0043634C" w:rsidRPr="0055630C">
        <w:rPr>
          <w:rFonts w:ascii="Times New Roman" w:hAnsi="Times New Roman" w:cs="Times New Roman"/>
          <w:sz w:val="24"/>
          <w:szCs w:val="24"/>
          <w:lang w:val="es-ES_tradnl"/>
        </w:rPr>
        <w:t xml:space="preserve">el </w:t>
      </w:r>
      <w:r w:rsidR="000C144E">
        <w:rPr>
          <w:rFonts w:ascii="Times New Roman" w:hAnsi="Times New Roman" w:cs="Times New Roman"/>
          <w:sz w:val="24"/>
          <w:szCs w:val="24"/>
          <w:lang w:val="es-ES_tradnl"/>
        </w:rPr>
        <w:t>“M</w:t>
      </w:r>
      <w:r w:rsidR="002856CF" w:rsidRPr="0055630C">
        <w:rPr>
          <w:rFonts w:ascii="Times New Roman" w:hAnsi="Times New Roman" w:cs="Times New Roman"/>
          <w:sz w:val="24"/>
          <w:szCs w:val="24"/>
          <w:lang w:val="es-ES_tradnl"/>
        </w:rPr>
        <w:t xml:space="preserve">odelo de </w:t>
      </w:r>
      <w:r w:rsidR="002856CF" w:rsidRPr="0055630C">
        <w:rPr>
          <w:rFonts w:ascii="Times New Roman" w:hAnsi="Times New Roman" w:cs="Times New Roman"/>
          <w:i/>
          <w:sz w:val="24"/>
          <w:szCs w:val="24"/>
          <w:lang w:val="es-ES_tradnl"/>
        </w:rPr>
        <w:t>ap</w:t>
      </w:r>
      <w:r w:rsidR="0055630C" w:rsidRPr="0055630C">
        <w:rPr>
          <w:rFonts w:ascii="Times New Roman" w:hAnsi="Times New Roman" w:cs="Times New Roman"/>
          <w:i/>
          <w:sz w:val="24"/>
          <w:szCs w:val="24"/>
          <w:lang w:val="es-ES_tradnl"/>
        </w:rPr>
        <w:t>p</w:t>
      </w:r>
      <w:r w:rsidR="002856CF" w:rsidRPr="0055630C">
        <w:rPr>
          <w:rFonts w:ascii="Times New Roman" w:hAnsi="Times New Roman" w:cs="Times New Roman"/>
          <w:i/>
          <w:sz w:val="24"/>
          <w:szCs w:val="24"/>
          <w:lang w:val="es-ES_tradnl"/>
        </w:rPr>
        <w:t>rendizaje</w:t>
      </w:r>
      <w:r w:rsidR="002856CF" w:rsidRPr="0055630C">
        <w:rPr>
          <w:rFonts w:ascii="Times New Roman" w:hAnsi="Times New Roman" w:cs="Times New Roman"/>
          <w:sz w:val="24"/>
          <w:szCs w:val="24"/>
          <w:lang w:val="es-ES_tradnl"/>
        </w:rPr>
        <w:t xml:space="preserve">” </w:t>
      </w:r>
      <w:r w:rsidRPr="0055630C">
        <w:rPr>
          <w:rFonts w:ascii="Times New Roman" w:hAnsi="Times New Roman" w:cs="Times New Roman"/>
          <w:sz w:val="24"/>
          <w:szCs w:val="24"/>
          <w:lang w:val="es-ES_tradnl"/>
        </w:rPr>
        <w:t>que</w:t>
      </w:r>
      <w:r w:rsidRPr="001D58D1">
        <w:rPr>
          <w:rFonts w:ascii="Times New Roman" w:hAnsi="Times New Roman" w:cs="Times New Roman"/>
          <w:sz w:val="24"/>
          <w:szCs w:val="24"/>
          <w:lang w:val="es-ES_tradnl"/>
        </w:rPr>
        <w:t xml:space="preserve"> proponemos se centra en el potencial de las aplicaciones móviles para el desarrollo de los procesos de </w:t>
      </w:r>
      <w:r w:rsidR="00EE04FA">
        <w:rPr>
          <w:rFonts w:ascii="Times New Roman" w:hAnsi="Times New Roman" w:cs="Times New Roman"/>
          <w:sz w:val="24"/>
          <w:szCs w:val="24"/>
          <w:lang w:val="es-ES_tradnl"/>
        </w:rPr>
        <w:t>enseñanza y aprendizaje que se d</w:t>
      </w:r>
      <w:r w:rsidRPr="001D58D1">
        <w:rPr>
          <w:rFonts w:ascii="Times New Roman" w:hAnsi="Times New Roman" w:cs="Times New Roman"/>
          <w:sz w:val="24"/>
          <w:szCs w:val="24"/>
          <w:lang w:val="es-ES_tradnl"/>
        </w:rPr>
        <w:t xml:space="preserve">an en este espectro comunicativo, que describimos como escenario educomunicativo móvil.  </w:t>
      </w:r>
    </w:p>
    <w:p w:rsidR="003761B2" w:rsidRPr="001D58D1" w:rsidRDefault="003761B2" w:rsidP="001520F5">
      <w:pPr>
        <w:spacing w:after="0" w:line="480" w:lineRule="auto"/>
        <w:jc w:val="both"/>
        <w:rPr>
          <w:rFonts w:ascii="Times New Roman" w:hAnsi="Times New Roman" w:cs="Times New Roman"/>
          <w:sz w:val="24"/>
          <w:szCs w:val="24"/>
          <w:lang w:val="es-ES_tradnl"/>
        </w:rPr>
      </w:pPr>
    </w:p>
    <w:p w:rsidR="004904FB" w:rsidRDefault="00753F19" w:rsidP="001520F5">
      <w:pPr>
        <w:pStyle w:val="ListParagraph"/>
        <w:numPr>
          <w:ilvl w:val="0"/>
          <w:numId w:val="11"/>
        </w:numPr>
        <w:spacing w:after="0" w:line="480" w:lineRule="auto"/>
        <w:jc w:val="both"/>
        <w:rPr>
          <w:rFonts w:ascii="Times New Roman" w:hAnsi="Times New Roman" w:cs="Times New Roman"/>
          <w:b/>
          <w:sz w:val="24"/>
          <w:szCs w:val="24"/>
          <w:lang w:val="es-ES_tradnl"/>
        </w:rPr>
      </w:pPr>
      <w:r w:rsidRPr="0055630C">
        <w:rPr>
          <w:rFonts w:ascii="Times New Roman" w:hAnsi="Times New Roman" w:cs="Times New Roman"/>
          <w:b/>
          <w:sz w:val="24"/>
          <w:szCs w:val="24"/>
          <w:lang w:val="es-ES_tradnl"/>
        </w:rPr>
        <w:lastRenderedPageBreak/>
        <w:t>Estudio de</w:t>
      </w:r>
      <w:r w:rsidR="004904FB" w:rsidRPr="0055630C">
        <w:rPr>
          <w:rFonts w:ascii="Times New Roman" w:hAnsi="Times New Roman" w:cs="Times New Roman"/>
          <w:b/>
          <w:sz w:val="24"/>
          <w:szCs w:val="24"/>
          <w:lang w:val="es-ES_tradnl"/>
        </w:rPr>
        <w:t xml:space="preserve"> caso:</w:t>
      </w:r>
      <w:r w:rsidR="004904FB" w:rsidRPr="00ED7088">
        <w:rPr>
          <w:rFonts w:ascii="Times New Roman" w:hAnsi="Times New Roman" w:cs="Times New Roman"/>
          <w:b/>
          <w:sz w:val="24"/>
          <w:szCs w:val="24"/>
          <w:lang w:val="es-ES_tradnl"/>
        </w:rPr>
        <w:t xml:space="preserve"> (Re)diseño de la asignatura </w:t>
      </w:r>
      <w:r w:rsidR="00BC0CBB">
        <w:rPr>
          <w:rFonts w:ascii="Times New Roman" w:hAnsi="Times New Roman" w:cs="Times New Roman"/>
          <w:b/>
          <w:sz w:val="24"/>
          <w:szCs w:val="24"/>
          <w:lang w:val="es-ES_tradnl"/>
        </w:rPr>
        <w:t>‘</w:t>
      </w:r>
      <w:r w:rsidR="004904FB" w:rsidRPr="00ED7088">
        <w:rPr>
          <w:rFonts w:ascii="Times New Roman" w:hAnsi="Times New Roman" w:cs="Times New Roman"/>
          <w:b/>
          <w:sz w:val="24"/>
          <w:szCs w:val="24"/>
          <w:lang w:val="es-ES_tradnl"/>
        </w:rPr>
        <w:t>Metodología de investigación</w:t>
      </w:r>
      <w:r w:rsidR="00BC0CBB">
        <w:rPr>
          <w:rFonts w:ascii="Times New Roman" w:hAnsi="Times New Roman" w:cs="Times New Roman"/>
          <w:b/>
          <w:sz w:val="24"/>
          <w:szCs w:val="24"/>
          <w:lang w:val="es-ES_tradnl"/>
        </w:rPr>
        <w:t>’</w:t>
      </w:r>
      <w:r w:rsidR="004904FB" w:rsidRPr="00ED7088">
        <w:rPr>
          <w:rFonts w:ascii="Times New Roman" w:hAnsi="Times New Roman" w:cs="Times New Roman"/>
          <w:b/>
          <w:sz w:val="24"/>
          <w:szCs w:val="24"/>
          <w:lang w:val="es-ES_tradnl"/>
        </w:rPr>
        <w:t xml:space="preserve"> según el modelo teórico de ‘apprendizaje’</w:t>
      </w:r>
    </w:p>
    <w:p w:rsidR="0085350D" w:rsidRPr="00ED7088" w:rsidDel="0055057C" w:rsidRDefault="0085350D" w:rsidP="0085350D">
      <w:pPr>
        <w:pStyle w:val="ListParagraph"/>
        <w:spacing w:after="0" w:line="480" w:lineRule="auto"/>
        <w:ind w:left="360"/>
        <w:jc w:val="both"/>
        <w:rPr>
          <w:del w:id="80" w:author="Samsung" w:date="2014-07-02T20:20:00Z"/>
          <w:rFonts w:ascii="Times New Roman" w:hAnsi="Times New Roman" w:cs="Times New Roman"/>
          <w:b/>
          <w:sz w:val="24"/>
          <w:szCs w:val="24"/>
          <w:lang w:val="es-ES_tradnl"/>
        </w:rPr>
      </w:pPr>
    </w:p>
    <w:p w:rsidR="004904FB" w:rsidRPr="00C05328" w:rsidRDefault="004904FB" w:rsidP="001520F5">
      <w:pPr>
        <w:spacing w:after="0" w:line="480" w:lineRule="auto"/>
        <w:jc w:val="both"/>
        <w:rPr>
          <w:rFonts w:ascii="Times New Roman" w:hAnsi="Times New Roman" w:cs="Times New Roman"/>
          <w:sz w:val="24"/>
          <w:szCs w:val="24"/>
          <w:lang w:val="es-ES_tradnl"/>
        </w:rPr>
      </w:pPr>
      <w:r w:rsidRPr="001D58D1">
        <w:rPr>
          <w:rFonts w:ascii="Times New Roman" w:hAnsi="Times New Roman" w:cs="Times New Roman"/>
          <w:sz w:val="24"/>
          <w:szCs w:val="24"/>
          <w:lang w:val="es-ES_tradnl"/>
        </w:rPr>
        <w:t xml:space="preserve">Para determinar los objetivos de aprendizaje de la asignatura </w:t>
      </w:r>
      <w:del w:id="81" w:author="Cristina Villalonga Gomez" w:date="2014-07-03T09:43:00Z">
        <w:r w:rsidR="00437846" w:rsidDel="004F3E11">
          <w:rPr>
            <w:rFonts w:ascii="Times New Roman" w:hAnsi="Times New Roman" w:cs="Times New Roman"/>
            <w:sz w:val="24"/>
            <w:szCs w:val="24"/>
            <w:lang w:val="es-ES_tradnl"/>
          </w:rPr>
          <w:delText xml:space="preserve">que íbamos </w:delText>
        </w:r>
      </w:del>
      <w:r w:rsidRPr="001D58D1">
        <w:rPr>
          <w:rFonts w:ascii="Times New Roman" w:hAnsi="Times New Roman" w:cs="Times New Roman"/>
          <w:sz w:val="24"/>
          <w:szCs w:val="24"/>
          <w:lang w:val="es-ES_tradnl"/>
        </w:rPr>
        <w:t xml:space="preserve">a (re)diseñar y completar la propuesta de </w:t>
      </w:r>
      <w:r w:rsidR="00CC2D69">
        <w:rPr>
          <w:rFonts w:ascii="Times New Roman" w:hAnsi="Times New Roman" w:cs="Times New Roman"/>
          <w:i/>
          <w:sz w:val="24"/>
          <w:szCs w:val="24"/>
          <w:lang w:val="es-ES_tradnl"/>
        </w:rPr>
        <w:t>ap</w:t>
      </w:r>
      <w:r w:rsidR="00C71356">
        <w:rPr>
          <w:rFonts w:ascii="Times New Roman" w:hAnsi="Times New Roman" w:cs="Times New Roman"/>
          <w:i/>
          <w:sz w:val="24"/>
          <w:szCs w:val="24"/>
          <w:lang w:val="es-ES_tradnl"/>
        </w:rPr>
        <w:t>p</w:t>
      </w:r>
      <w:r w:rsidR="00CC2D69">
        <w:rPr>
          <w:rFonts w:ascii="Times New Roman" w:hAnsi="Times New Roman" w:cs="Times New Roman"/>
          <w:i/>
          <w:sz w:val="24"/>
          <w:szCs w:val="24"/>
          <w:lang w:val="es-ES_tradnl"/>
        </w:rPr>
        <w:t>rendizaje,</w:t>
      </w:r>
      <w:r w:rsidRPr="001D58D1">
        <w:rPr>
          <w:rFonts w:ascii="Times New Roman" w:hAnsi="Times New Roman" w:cs="Times New Roman"/>
          <w:sz w:val="24"/>
          <w:szCs w:val="24"/>
          <w:lang w:val="es-ES_tradnl"/>
        </w:rPr>
        <w:t xml:space="preserve"> </w:t>
      </w:r>
      <w:r w:rsidR="00437846" w:rsidRPr="0055630C">
        <w:rPr>
          <w:rFonts w:ascii="Times New Roman" w:hAnsi="Times New Roman" w:cs="Times New Roman"/>
          <w:sz w:val="24"/>
          <w:szCs w:val="24"/>
          <w:lang w:val="es-ES_tradnl"/>
        </w:rPr>
        <w:t>atendiendo</w:t>
      </w:r>
      <w:r w:rsidR="00CC2D69">
        <w:rPr>
          <w:rFonts w:ascii="Times New Roman" w:hAnsi="Times New Roman" w:cs="Times New Roman"/>
          <w:sz w:val="24"/>
          <w:szCs w:val="24"/>
          <w:lang w:val="es-ES_tradnl"/>
        </w:rPr>
        <w:t xml:space="preserve"> a los principios descritos, </w:t>
      </w:r>
      <w:r w:rsidRPr="001D58D1">
        <w:rPr>
          <w:rFonts w:ascii="Times New Roman" w:hAnsi="Times New Roman" w:cs="Times New Roman"/>
          <w:sz w:val="24"/>
          <w:szCs w:val="24"/>
          <w:lang w:val="es-ES_tradnl"/>
        </w:rPr>
        <w:t>tomamos como referencia las guías académicas</w:t>
      </w:r>
      <w:r w:rsidR="00C05328">
        <w:rPr>
          <w:rFonts w:ascii="Times New Roman" w:hAnsi="Times New Roman" w:cs="Times New Roman"/>
          <w:sz w:val="24"/>
          <w:szCs w:val="24"/>
          <w:lang w:val="es-ES_tradnl"/>
        </w:rPr>
        <w:t xml:space="preserve"> de las siguientes asignaturas</w:t>
      </w:r>
      <w:r w:rsidR="0065035E">
        <w:rPr>
          <w:rFonts w:ascii="Times New Roman" w:hAnsi="Times New Roman" w:cs="Times New Roman"/>
          <w:sz w:val="24"/>
          <w:szCs w:val="24"/>
          <w:lang w:val="es-ES_tradnl"/>
        </w:rPr>
        <w:t xml:space="preserve">, </w:t>
      </w:r>
      <w:r w:rsidR="0065035E" w:rsidRPr="0055630C">
        <w:rPr>
          <w:rFonts w:ascii="Times New Roman" w:hAnsi="Times New Roman" w:cs="Times New Roman"/>
          <w:sz w:val="24"/>
          <w:szCs w:val="24"/>
          <w:lang w:val="es-ES_tradnl"/>
        </w:rPr>
        <w:t>impartidas en dos universidades</w:t>
      </w:r>
      <w:r w:rsidR="00C71356">
        <w:rPr>
          <w:rFonts w:ascii="Times New Roman" w:hAnsi="Times New Roman" w:cs="Times New Roman"/>
          <w:sz w:val="24"/>
          <w:szCs w:val="24"/>
          <w:lang w:val="es-ES_tradnl"/>
        </w:rPr>
        <w:t>:</w:t>
      </w:r>
      <w:r w:rsidR="00C05328">
        <w:rPr>
          <w:rFonts w:ascii="Times New Roman" w:hAnsi="Times New Roman" w:cs="Times New Roman"/>
          <w:sz w:val="24"/>
          <w:szCs w:val="24"/>
          <w:lang w:val="es-ES_tradnl"/>
        </w:rPr>
        <w:t xml:space="preserve"> </w:t>
      </w:r>
      <w:r w:rsidR="00453ABA">
        <w:rPr>
          <w:rFonts w:ascii="Times New Roman" w:hAnsi="Times New Roman" w:cs="Times New Roman"/>
          <w:sz w:val="24"/>
          <w:szCs w:val="24"/>
          <w:lang w:val="es-ES_tradnl"/>
        </w:rPr>
        <w:t>“</w:t>
      </w:r>
      <w:r w:rsidR="00C71356">
        <w:rPr>
          <w:rFonts w:ascii="Times New Roman" w:hAnsi="Times New Roman" w:cs="Times New Roman"/>
          <w:sz w:val="24"/>
          <w:szCs w:val="24"/>
          <w:lang w:val="es-ES_tradnl"/>
        </w:rPr>
        <w:t>Metodol</w:t>
      </w:r>
      <w:r w:rsidR="00DE20D0">
        <w:rPr>
          <w:rFonts w:ascii="Times New Roman" w:hAnsi="Times New Roman" w:cs="Times New Roman"/>
          <w:sz w:val="24"/>
          <w:szCs w:val="24"/>
          <w:lang w:val="es-ES_tradnl"/>
        </w:rPr>
        <w:t>ogía de la I</w:t>
      </w:r>
      <w:r w:rsidR="00C71356">
        <w:rPr>
          <w:rFonts w:ascii="Times New Roman" w:hAnsi="Times New Roman" w:cs="Times New Roman"/>
          <w:sz w:val="24"/>
          <w:szCs w:val="24"/>
          <w:lang w:val="es-ES_tradnl"/>
        </w:rPr>
        <w:t>nvestigación del</w:t>
      </w:r>
      <w:r w:rsidRPr="00C05328">
        <w:rPr>
          <w:rFonts w:ascii="Times New Roman" w:hAnsi="Times New Roman" w:cs="Times New Roman"/>
          <w:sz w:val="24"/>
          <w:szCs w:val="24"/>
          <w:lang w:val="es-ES_tradnl"/>
        </w:rPr>
        <w:t xml:space="preserve"> Máster en Comunicación y Educación en la Red: de la Sociedad de la Información a la Sociedad del Conocimient</w:t>
      </w:r>
      <w:r w:rsidR="00C05328">
        <w:rPr>
          <w:rFonts w:ascii="Times New Roman" w:hAnsi="Times New Roman" w:cs="Times New Roman"/>
          <w:sz w:val="24"/>
          <w:szCs w:val="24"/>
          <w:lang w:val="es-ES_tradnl"/>
        </w:rPr>
        <w:t>o</w:t>
      </w:r>
      <w:r w:rsidR="00453ABA">
        <w:rPr>
          <w:rFonts w:ascii="Times New Roman" w:hAnsi="Times New Roman" w:cs="Times New Roman"/>
          <w:sz w:val="24"/>
          <w:szCs w:val="24"/>
          <w:lang w:val="es-ES_tradnl"/>
        </w:rPr>
        <w:t>”</w:t>
      </w:r>
      <w:r w:rsidR="00C05328">
        <w:rPr>
          <w:rFonts w:ascii="Times New Roman" w:hAnsi="Times New Roman" w:cs="Times New Roman"/>
          <w:sz w:val="24"/>
          <w:szCs w:val="24"/>
          <w:lang w:val="es-ES_tradnl"/>
        </w:rPr>
        <w:t xml:space="preserve"> de la UNED (Curso 2011-2012) y</w:t>
      </w:r>
      <w:r w:rsidR="0065035E">
        <w:rPr>
          <w:rFonts w:ascii="Times New Roman" w:hAnsi="Times New Roman" w:cs="Times New Roman"/>
          <w:sz w:val="24"/>
          <w:szCs w:val="24"/>
          <w:lang w:val="es-ES_tradnl"/>
        </w:rPr>
        <w:t xml:space="preserve"> </w:t>
      </w:r>
      <w:r w:rsidR="001135E9">
        <w:rPr>
          <w:rFonts w:ascii="Times New Roman" w:hAnsi="Times New Roman" w:cs="Times New Roman"/>
          <w:sz w:val="24"/>
          <w:szCs w:val="24"/>
          <w:lang w:val="es-ES_tradnl"/>
        </w:rPr>
        <w:t>“</w:t>
      </w:r>
      <w:r w:rsidR="001135E9" w:rsidRPr="00C05328">
        <w:rPr>
          <w:rFonts w:ascii="Times New Roman" w:hAnsi="Times New Roman" w:cs="Times New Roman"/>
          <w:sz w:val="24"/>
          <w:szCs w:val="24"/>
          <w:lang w:val="es-ES_tradnl"/>
        </w:rPr>
        <w:t>Méto</w:t>
      </w:r>
      <w:r w:rsidR="001135E9">
        <w:rPr>
          <w:rFonts w:ascii="Times New Roman" w:hAnsi="Times New Roman" w:cs="Times New Roman"/>
          <w:sz w:val="24"/>
          <w:szCs w:val="24"/>
          <w:lang w:val="es-ES_tradnl"/>
        </w:rPr>
        <w:t xml:space="preserve">dos </w:t>
      </w:r>
      <w:r w:rsidR="00A15463">
        <w:rPr>
          <w:rFonts w:ascii="Times New Roman" w:hAnsi="Times New Roman" w:cs="Times New Roman"/>
          <w:sz w:val="24"/>
          <w:szCs w:val="24"/>
          <w:lang w:val="es-ES_tradnl"/>
        </w:rPr>
        <w:t>y Técnicas de I</w:t>
      </w:r>
      <w:r w:rsidR="00C71356">
        <w:rPr>
          <w:rFonts w:ascii="Times New Roman" w:hAnsi="Times New Roman" w:cs="Times New Roman"/>
          <w:sz w:val="24"/>
          <w:szCs w:val="24"/>
          <w:lang w:val="es-ES_tradnl"/>
        </w:rPr>
        <w:t>nvestigación</w:t>
      </w:r>
      <w:r w:rsidR="00453ABA">
        <w:rPr>
          <w:rFonts w:ascii="Times New Roman" w:hAnsi="Times New Roman" w:cs="Times New Roman"/>
          <w:sz w:val="24"/>
          <w:szCs w:val="24"/>
          <w:lang w:val="es-ES_tradnl"/>
        </w:rPr>
        <w:t>”</w:t>
      </w:r>
      <w:r w:rsidR="00C71356">
        <w:rPr>
          <w:rFonts w:ascii="Times New Roman" w:hAnsi="Times New Roman" w:cs="Times New Roman"/>
          <w:sz w:val="24"/>
          <w:szCs w:val="24"/>
          <w:lang w:val="es-ES_tradnl"/>
        </w:rPr>
        <w:t xml:space="preserve"> del</w:t>
      </w:r>
      <w:r w:rsidRPr="00C05328">
        <w:rPr>
          <w:rFonts w:ascii="Times New Roman" w:hAnsi="Times New Roman" w:cs="Times New Roman"/>
          <w:sz w:val="24"/>
          <w:szCs w:val="24"/>
          <w:lang w:val="es-ES_tradnl"/>
        </w:rPr>
        <w:t xml:space="preserve"> Máster en Turismo de la Universidad Nebrija (Curso 2012-2013). </w:t>
      </w:r>
    </w:p>
    <w:p w:rsidR="004904FB" w:rsidRPr="001D58D1" w:rsidRDefault="000E53CA" w:rsidP="001520F5">
      <w:pPr>
        <w:spacing w:after="0" w:line="48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Est</w:t>
      </w:r>
      <w:r w:rsidR="004904FB" w:rsidRPr="001D58D1">
        <w:rPr>
          <w:rFonts w:ascii="Times New Roman" w:hAnsi="Times New Roman" w:cs="Times New Roman"/>
          <w:sz w:val="24"/>
          <w:szCs w:val="24"/>
          <w:lang w:val="es-ES_tradnl"/>
        </w:rPr>
        <w:t>a propuesta</w:t>
      </w:r>
      <w:r>
        <w:rPr>
          <w:rFonts w:ascii="Times New Roman" w:hAnsi="Times New Roman" w:cs="Times New Roman"/>
          <w:sz w:val="24"/>
          <w:szCs w:val="24"/>
          <w:lang w:val="es-ES_tradnl"/>
        </w:rPr>
        <w:t xml:space="preserve"> didáctica</w:t>
      </w:r>
      <w:r w:rsidR="004904FB" w:rsidRPr="001D58D1">
        <w:rPr>
          <w:rFonts w:ascii="Times New Roman" w:hAnsi="Times New Roman" w:cs="Times New Roman"/>
          <w:sz w:val="24"/>
          <w:szCs w:val="24"/>
          <w:lang w:val="es-ES_tradnl"/>
        </w:rPr>
        <w:t xml:space="preserve"> corresponde, </w:t>
      </w:r>
      <w:r w:rsidR="008E1287" w:rsidRPr="0055630C">
        <w:rPr>
          <w:rFonts w:ascii="Times New Roman" w:hAnsi="Times New Roman" w:cs="Times New Roman"/>
          <w:sz w:val="24"/>
          <w:szCs w:val="24"/>
          <w:lang w:val="es-ES_tradnl"/>
        </w:rPr>
        <w:t>de este modo</w:t>
      </w:r>
      <w:r w:rsidR="004904FB" w:rsidRPr="0055630C">
        <w:rPr>
          <w:rFonts w:ascii="Times New Roman" w:hAnsi="Times New Roman" w:cs="Times New Roman"/>
          <w:sz w:val="24"/>
          <w:szCs w:val="24"/>
          <w:lang w:val="es-ES_tradnl"/>
        </w:rPr>
        <w:t>,</w:t>
      </w:r>
      <w:r w:rsidR="004904FB" w:rsidRPr="001D58D1">
        <w:rPr>
          <w:rFonts w:ascii="Times New Roman" w:hAnsi="Times New Roman" w:cs="Times New Roman"/>
          <w:sz w:val="24"/>
          <w:szCs w:val="24"/>
          <w:lang w:val="es-ES_tradnl"/>
        </w:rPr>
        <w:t xml:space="preserve"> al </w:t>
      </w:r>
      <w:r>
        <w:rPr>
          <w:rFonts w:ascii="Times New Roman" w:hAnsi="Times New Roman" w:cs="Times New Roman"/>
          <w:sz w:val="24"/>
          <w:szCs w:val="24"/>
          <w:lang w:val="es-ES_tradnl"/>
        </w:rPr>
        <w:t>(re)</w:t>
      </w:r>
      <w:r w:rsidR="004904FB" w:rsidRPr="001D58D1">
        <w:rPr>
          <w:rFonts w:ascii="Times New Roman" w:hAnsi="Times New Roman" w:cs="Times New Roman"/>
          <w:sz w:val="24"/>
          <w:szCs w:val="24"/>
          <w:lang w:val="es-ES_tradnl"/>
        </w:rPr>
        <w:t xml:space="preserve">diseño de la asignatura </w:t>
      </w:r>
      <w:r>
        <w:rPr>
          <w:rFonts w:ascii="Times New Roman" w:hAnsi="Times New Roman" w:cs="Times New Roman"/>
          <w:sz w:val="24"/>
          <w:szCs w:val="24"/>
          <w:lang w:val="es-ES_tradnl"/>
        </w:rPr>
        <w:t xml:space="preserve">para la investigación social a través de aplicaciones móviles, </w:t>
      </w:r>
      <w:r w:rsidR="004904FB" w:rsidRPr="001D58D1">
        <w:rPr>
          <w:rFonts w:ascii="Times New Roman" w:hAnsi="Times New Roman" w:cs="Times New Roman"/>
          <w:sz w:val="24"/>
          <w:szCs w:val="24"/>
          <w:lang w:val="es-ES_tradnl"/>
        </w:rPr>
        <w:t>en el marco de la educación formal y dentro del currículo universi</w:t>
      </w:r>
      <w:r w:rsidR="007F38B1">
        <w:rPr>
          <w:rFonts w:ascii="Times New Roman" w:hAnsi="Times New Roman" w:cs="Times New Roman"/>
          <w:sz w:val="24"/>
          <w:szCs w:val="24"/>
          <w:lang w:val="es-ES_tradnl"/>
        </w:rPr>
        <w:t xml:space="preserve">tario, impartida en modalidad </w:t>
      </w:r>
      <w:r w:rsidR="007F38B1" w:rsidRPr="008E1287">
        <w:rPr>
          <w:rFonts w:ascii="Times New Roman" w:hAnsi="Times New Roman" w:cs="Times New Roman"/>
          <w:i/>
          <w:sz w:val="24"/>
          <w:szCs w:val="24"/>
          <w:lang w:val="es-ES_tradnl"/>
        </w:rPr>
        <w:t>online</w:t>
      </w:r>
      <w:r w:rsidR="007F38B1">
        <w:rPr>
          <w:rFonts w:ascii="Times New Roman" w:hAnsi="Times New Roman" w:cs="Times New Roman"/>
          <w:sz w:val="24"/>
          <w:szCs w:val="24"/>
          <w:lang w:val="es-ES_tradnl"/>
        </w:rPr>
        <w:t xml:space="preserve"> o presencial </w:t>
      </w:r>
      <w:r w:rsidR="004904FB" w:rsidRPr="001D58D1">
        <w:rPr>
          <w:rFonts w:ascii="Times New Roman" w:hAnsi="Times New Roman" w:cs="Times New Roman"/>
          <w:sz w:val="24"/>
          <w:szCs w:val="24"/>
          <w:lang w:val="es-ES_tradnl"/>
        </w:rPr>
        <w:t xml:space="preserve">y con una carga lectiva de 5 </w:t>
      </w:r>
      <w:r w:rsidR="008E1287" w:rsidRPr="0055630C">
        <w:rPr>
          <w:rFonts w:ascii="Times New Roman" w:hAnsi="Times New Roman" w:cs="Times New Roman"/>
          <w:sz w:val="24"/>
          <w:szCs w:val="24"/>
          <w:lang w:val="es-ES_tradnl"/>
        </w:rPr>
        <w:t>créditos</w:t>
      </w:r>
      <w:r w:rsidR="008E1287">
        <w:rPr>
          <w:rFonts w:ascii="Times New Roman" w:hAnsi="Times New Roman" w:cs="Times New Roman"/>
          <w:sz w:val="24"/>
          <w:szCs w:val="24"/>
          <w:lang w:val="es-ES_tradnl"/>
        </w:rPr>
        <w:t xml:space="preserve"> </w:t>
      </w:r>
      <w:r w:rsidR="004904FB" w:rsidRPr="001D58D1">
        <w:rPr>
          <w:rFonts w:ascii="Times New Roman" w:hAnsi="Times New Roman" w:cs="Times New Roman"/>
          <w:sz w:val="24"/>
          <w:szCs w:val="24"/>
          <w:lang w:val="es-ES_tradnl"/>
        </w:rPr>
        <w:t xml:space="preserve">ECTS. En la Tabla 1 se puede observar la propuesta de contenidos de la asignatura, organizados en </w:t>
      </w:r>
      <w:r w:rsidR="00A37360">
        <w:rPr>
          <w:rFonts w:ascii="Times New Roman" w:hAnsi="Times New Roman" w:cs="Times New Roman"/>
          <w:sz w:val="24"/>
          <w:szCs w:val="24"/>
          <w:lang w:val="es-ES_tradnl"/>
        </w:rPr>
        <w:t>cinco</w:t>
      </w:r>
      <w:r w:rsidR="004904FB" w:rsidRPr="001D58D1">
        <w:rPr>
          <w:rFonts w:ascii="Times New Roman" w:hAnsi="Times New Roman" w:cs="Times New Roman"/>
          <w:sz w:val="24"/>
          <w:szCs w:val="24"/>
          <w:lang w:val="es-ES_tradnl"/>
        </w:rPr>
        <w:t xml:space="preserve"> bloques temáticos. </w:t>
      </w:r>
    </w:p>
    <w:tbl>
      <w:tblPr>
        <w:tblStyle w:val="TableGrid"/>
        <w:tblW w:w="0" w:type="auto"/>
        <w:tblLook w:val="04A0"/>
      </w:tblPr>
      <w:tblGrid>
        <w:gridCol w:w="9778"/>
      </w:tblGrid>
      <w:tr w:rsidR="004904FB" w:rsidRPr="00BD6953" w:rsidTr="007B323A">
        <w:tc>
          <w:tcPr>
            <w:tcW w:w="9778" w:type="dxa"/>
          </w:tcPr>
          <w:p w:rsidR="004904FB" w:rsidRPr="00BD6953" w:rsidRDefault="004904FB" w:rsidP="007B323A">
            <w:pPr>
              <w:spacing w:before="60" w:after="60"/>
              <w:jc w:val="center"/>
              <w:rPr>
                <w:rFonts w:ascii="Times New Roman" w:hAnsi="Times New Roman" w:cs="Times New Roman"/>
                <w:b/>
                <w:sz w:val="20"/>
                <w:szCs w:val="24"/>
                <w:lang w:val="es-ES_tradnl"/>
              </w:rPr>
            </w:pPr>
            <w:r w:rsidRPr="00BD6953">
              <w:rPr>
                <w:rFonts w:ascii="Times New Roman" w:hAnsi="Times New Roman" w:cs="Times New Roman"/>
                <w:b/>
                <w:sz w:val="20"/>
                <w:szCs w:val="24"/>
                <w:lang w:val="es-ES_tradnl"/>
              </w:rPr>
              <w:t>CONTENIDOS DE LA ASIGNATURA</w:t>
            </w:r>
          </w:p>
        </w:tc>
      </w:tr>
      <w:tr w:rsidR="004904FB" w:rsidRPr="001D58D1" w:rsidTr="007B323A">
        <w:tc>
          <w:tcPr>
            <w:tcW w:w="9778" w:type="dxa"/>
          </w:tcPr>
          <w:p w:rsidR="004904FB" w:rsidRPr="001D58D1" w:rsidRDefault="004904FB" w:rsidP="007B323A">
            <w:pPr>
              <w:spacing w:before="60" w:after="60"/>
              <w:rPr>
                <w:rFonts w:ascii="Times New Roman" w:hAnsi="Times New Roman" w:cs="Times New Roman"/>
                <w:b/>
                <w:i/>
                <w:sz w:val="20"/>
                <w:szCs w:val="24"/>
                <w:lang w:val="es-ES_tradnl"/>
              </w:rPr>
            </w:pPr>
            <w:r w:rsidRPr="001D58D1">
              <w:rPr>
                <w:rFonts w:ascii="Times New Roman" w:hAnsi="Times New Roman" w:cs="Times New Roman"/>
                <w:b/>
                <w:i/>
                <w:sz w:val="20"/>
                <w:szCs w:val="24"/>
                <w:lang w:val="es-ES_tradnl"/>
              </w:rPr>
              <w:t>Bloque 1: Fundamentos teóricos de la metodología de la investigación social</w:t>
            </w:r>
          </w:p>
        </w:tc>
      </w:tr>
      <w:tr w:rsidR="004904FB" w:rsidRPr="001D58D1" w:rsidTr="007B323A">
        <w:tc>
          <w:tcPr>
            <w:tcW w:w="9778" w:type="dxa"/>
          </w:tcPr>
          <w:p w:rsidR="004904FB" w:rsidRPr="001D58D1" w:rsidRDefault="004904FB" w:rsidP="007B323A">
            <w:pPr>
              <w:spacing w:before="60" w:after="60"/>
              <w:rPr>
                <w:rFonts w:ascii="Times New Roman" w:hAnsi="Times New Roman" w:cs="Times New Roman"/>
                <w:sz w:val="20"/>
                <w:szCs w:val="24"/>
                <w:lang w:val="es-ES_tradnl"/>
              </w:rPr>
            </w:pPr>
            <w:r w:rsidRPr="001D58D1">
              <w:rPr>
                <w:rFonts w:ascii="Times New Roman" w:hAnsi="Times New Roman" w:cs="Times New Roman"/>
                <w:sz w:val="20"/>
                <w:szCs w:val="24"/>
                <w:lang w:val="es-ES_tradnl"/>
              </w:rPr>
              <w:t>Conceptos generales y características generales de la investigación social</w:t>
            </w:r>
          </w:p>
        </w:tc>
      </w:tr>
      <w:tr w:rsidR="004904FB" w:rsidRPr="001D58D1" w:rsidTr="007B323A">
        <w:tc>
          <w:tcPr>
            <w:tcW w:w="9778" w:type="dxa"/>
          </w:tcPr>
          <w:p w:rsidR="004904FB" w:rsidRPr="001D58D1" w:rsidRDefault="004904FB" w:rsidP="007B323A">
            <w:pPr>
              <w:spacing w:before="60" w:after="60"/>
              <w:rPr>
                <w:rFonts w:ascii="Times New Roman" w:hAnsi="Times New Roman" w:cs="Times New Roman"/>
                <w:sz w:val="20"/>
                <w:szCs w:val="24"/>
                <w:lang w:val="es-ES_tradnl"/>
              </w:rPr>
            </w:pPr>
            <w:r w:rsidRPr="001D58D1">
              <w:rPr>
                <w:rFonts w:ascii="Times New Roman" w:hAnsi="Times New Roman" w:cs="Times New Roman"/>
                <w:sz w:val="20"/>
                <w:szCs w:val="24"/>
                <w:lang w:val="es-ES_tradnl"/>
              </w:rPr>
              <w:t>El proyecto de investigación</w:t>
            </w:r>
          </w:p>
        </w:tc>
      </w:tr>
      <w:tr w:rsidR="004904FB" w:rsidRPr="001D58D1" w:rsidTr="007B323A">
        <w:tc>
          <w:tcPr>
            <w:tcW w:w="9778" w:type="dxa"/>
          </w:tcPr>
          <w:p w:rsidR="004904FB" w:rsidRPr="001D58D1" w:rsidRDefault="004904FB" w:rsidP="0055057C">
            <w:pPr>
              <w:spacing w:before="60" w:after="60"/>
              <w:rPr>
                <w:rFonts w:ascii="Times New Roman" w:hAnsi="Times New Roman" w:cs="Times New Roman"/>
                <w:b/>
                <w:i/>
                <w:sz w:val="20"/>
                <w:szCs w:val="24"/>
                <w:lang w:val="es-ES_tradnl"/>
              </w:rPr>
            </w:pPr>
            <w:r w:rsidRPr="001D58D1">
              <w:rPr>
                <w:rFonts w:ascii="Times New Roman" w:hAnsi="Times New Roman" w:cs="Times New Roman"/>
                <w:b/>
                <w:i/>
                <w:sz w:val="20"/>
                <w:szCs w:val="24"/>
                <w:lang w:val="es-ES_tradnl"/>
              </w:rPr>
              <w:t xml:space="preserve">Bloque 2: El diseño de </w:t>
            </w:r>
            <w:r w:rsidR="0055057C">
              <w:rPr>
                <w:rFonts w:ascii="Times New Roman" w:hAnsi="Times New Roman" w:cs="Times New Roman"/>
                <w:b/>
                <w:i/>
                <w:sz w:val="20"/>
                <w:szCs w:val="24"/>
                <w:lang w:val="es-ES_tradnl"/>
              </w:rPr>
              <w:t>la</w:t>
            </w:r>
            <w:r w:rsidR="0055057C" w:rsidRPr="001D58D1">
              <w:rPr>
                <w:rFonts w:ascii="Times New Roman" w:hAnsi="Times New Roman" w:cs="Times New Roman"/>
                <w:b/>
                <w:i/>
                <w:sz w:val="20"/>
                <w:szCs w:val="24"/>
                <w:lang w:val="es-ES_tradnl"/>
              </w:rPr>
              <w:t xml:space="preserve"> </w:t>
            </w:r>
            <w:r w:rsidRPr="001D58D1">
              <w:rPr>
                <w:rFonts w:ascii="Times New Roman" w:hAnsi="Times New Roman" w:cs="Times New Roman"/>
                <w:b/>
                <w:i/>
                <w:sz w:val="20"/>
                <w:szCs w:val="24"/>
                <w:lang w:val="es-ES_tradnl"/>
              </w:rPr>
              <w:t>investigación social</w:t>
            </w:r>
          </w:p>
        </w:tc>
      </w:tr>
      <w:tr w:rsidR="004904FB" w:rsidRPr="001D58D1" w:rsidTr="007B323A">
        <w:tc>
          <w:tcPr>
            <w:tcW w:w="9778" w:type="dxa"/>
          </w:tcPr>
          <w:p w:rsidR="004904FB" w:rsidRPr="001D58D1" w:rsidRDefault="004904FB" w:rsidP="007B323A">
            <w:pPr>
              <w:spacing w:before="60" w:after="60"/>
              <w:rPr>
                <w:rFonts w:ascii="Times New Roman" w:hAnsi="Times New Roman" w:cs="Times New Roman"/>
                <w:sz w:val="20"/>
                <w:szCs w:val="24"/>
                <w:lang w:val="es-ES_tradnl"/>
              </w:rPr>
            </w:pPr>
            <w:r w:rsidRPr="001D58D1">
              <w:rPr>
                <w:rFonts w:ascii="Times New Roman" w:hAnsi="Times New Roman" w:cs="Times New Roman"/>
                <w:sz w:val="20"/>
                <w:szCs w:val="24"/>
                <w:lang w:val="es-ES_tradnl"/>
              </w:rPr>
              <w:t>Construcción de las hipótesis de estudio</w:t>
            </w:r>
          </w:p>
        </w:tc>
      </w:tr>
      <w:tr w:rsidR="004904FB" w:rsidRPr="001D58D1" w:rsidTr="007B323A">
        <w:tc>
          <w:tcPr>
            <w:tcW w:w="9778" w:type="dxa"/>
          </w:tcPr>
          <w:p w:rsidR="004904FB" w:rsidRPr="001D58D1" w:rsidRDefault="004904FB" w:rsidP="007B323A">
            <w:pPr>
              <w:spacing w:before="60" w:after="60"/>
              <w:rPr>
                <w:rFonts w:ascii="Times New Roman" w:hAnsi="Times New Roman" w:cs="Times New Roman"/>
                <w:sz w:val="20"/>
                <w:szCs w:val="24"/>
                <w:lang w:val="es-ES_tradnl"/>
              </w:rPr>
            </w:pPr>
            <w:r w:rsidRPr="001D58D1">
              <w:rPr>
                <w:rFonts w:ascii="Times New Roman" w:hAnsi="Times New Roman" w:cs="Times New Roman"/>
                <w:sz w:val="20"/>
                <w:szCs w:val="24"/>
                <w:lang w:val="es-ES_tradnl"/>
              </w:rPr>
              <w:t>Los objetivos y diseño metodológico de la investigación</w:t>
            </w:r>
          </w:p>
        </w:tc>
      </w:tr>
      <w:tr w:rsidR="004904FB" w:rsidRPr="001D58D1" w:rsidTr="007B323A">
        <w:tc>
          <w:tcPr>
            <w:tcW w:w="9778" w:type="dxa"/>
          </w:tcPr>
          <w:p w:rsidR="004904FB" w:rsidRPr="001D58D1" w:rsidRDefault="004904FB" w:rsidP="007B323A">
            <w:pPr>
              <w:spacing w:before="60" w:after="60"/>
              <w:rPr>
                <w:rFonts w:ascii="Times New Roman" w:hAnsi="Times New Roman" w:cs="Times New Roman"/>
                <w:sz w:val="20"/>
                <w:szCs w:val="24"/>
                <w:lang w:val="es-ES_tradnl"/>
              </w:rPr>
            </w:pPr>
            <w:r w:rsidRPr="001D58D1">
              <w:rPr>
                <w:rFonts w:ascii="Times New Roman" w:hAnsi="Times New Roman" w:cs="Times New Roman"/>
                <w:sz w:val="20"/>
                <w:szCs w:val="24"/>
                <w:lang w:val="es-ES_tradnl"/>
              </w:rPr>
              <w:t>El trabajo de campo</w:t>
            </w:r>
          </w:p>
        </w:tc>
      </w:tr>
      <w:tr w:rsidR="004904FB" w:rsidRPr="001D58D1" w:rsidTr="007B323A">
        <w:tc>
          <w:tcPr>
            <w:tcW w:w="9778" w:type="dxa"/>
          </w:tcPr>
          <w:p w:rsidR="004904FB" w:rsidRPr="001D58D1" w:rsidRDefault="004904FB" w:rsidP="007B323A">
            <w:pPr>
              <w:spacing w:before="60" w:after="60"/>
              <w:rPr>
                <w:rFonts w:ascii="Times New Roman" w:hAnsi="Times New Roman" w:cs="Times New Roman"/>
                <w:sz w:val="20"/>
                <w:szCs w:val="24"/>
                <w:lang w:val="es-ES_tradnl"/>
              </w:rPr>
            </w:pPr>
            <w:r w:rsidRPr="001D58D1">
              <w:rPr>
                <w:rFonts w:ascii="Times New Roman" w:hAnsi="Times New Roman" w:cs="Times New Roman"/>
                <w:sz w:val="20"/>
                <w:szCs w:val="24"/>
                <w:lang w:val="es-ES_tradnl"/>
              </w:rPr>
              <w:t>Organización, análisis e interpretación de los resultados</w:t>
            </w:r>
          </w:p>
        </w:tc>
      </w:tr>
      <w:tr w:rsidR="004904FB" w:rsidRPr="001D58D1" w:rsidTr="007B323A">
        <w:tc>
          <w:tcPr>
            <w:tcW w:w="9778" w:type="dxa"/>
          </w:tcPr>
          <w:p w:rsidR="004904FB" w:rsidRPr="001D58D1" w:rsidRDefault="004904FB" w:rsidP="007B323A">
            <w:pPr>
              <w:spacing w:before="60" w:after="60"/>
              <w:rPr>
                <w:rFonts w:ascii="Times New Roman" w:hAnsi="Times New Roman" w:cs="Times New Roman"/>
                <w:sz w:val="20"/>
                <w:szCs w:val="24"/>
                <w:lang w:val="es-ES_tradnl"/>
              </w:rPr>
            </w:pPr>
            <w:r w:rsidRPr="001D58D1">
              <w:rPr>
                <w:rFonts w:ascii="Times New Roman" w:hAnsi="Times New Roman" w:cs="Times New Roman"/>
                <w:sz w:val="20"/>
                <w:szCs w:val="24"/>
                <w:lang w:val="es-ES_tradnl"/>
              </w:rPr>
              <w:t>Exposición de los resultados y conclusiones de la investigación</w:t>
            </w:r>
          </w:p>
        </w:tc>
      </w:tr>
      <w:tr w:rsidR="004904FB" w:rsidRPr="001D58D1" w:rsidTr="007B323A">
        <w:tc>
          <w:tcPr>
            <w:tcW w:w="9778" w:type="dxa"/>
          </w:tcPr>
          <w:p w:rsidR="004904FB" w:rsidRPr="001D58D1" w:rsidRDefault="004904FB" w:rsidP="007B323A">
            <w:pPr>
              <w:spacing w:before="60" w:after="60"/>
              <w:rPr>
                <w:rFonts w:ascii="Times New Roman" w:hAnsi="Times New Roman" w:cs="Times New Roman"/>
                <w:b/>
                <w:i/>
                <w:sz w:val="20"/>
                <w:szCs w:val="24"/>
                <w:lang w:val="es-ES_tradnl"/>
              </w:rPr>
            </w:pPr>
            <w:r w:rsidRPr="001D58D1">
              <w:rPr>
                <w:rFonts w:ascii="Times New Roman" w:hAnsi="Times New Roman" w:cs="Times New Roman"/>
                <w:b/>
                <w:i/>
                <w:sz w:val="20"/>
                <w:szCs w:val="24"/>
                <w:lang w:val="es-ES_tradnl"/>
              </w:rPr>
              <w:t>Bloque 3: Métodos y técnicas cualitativas</w:t>
            </w:r>
          </w:p>
        </w:tc>
      </w:tr>
      <w:tr w:rsidR="004904FB" w:rsidRPr="001D58D1" w:rsidTr="007B323A">
        <w:tc>
          <w:tcPr>
            <w:tcW w:w="9778" w:type="dxa"/>
          </w:tcPr>
          <w:p w:rsidR="004904FB" w:rsidRPr="001D58D1" w:rsidRDefault="004904FB" w:rsidP="007B323A">
            <w:pPr>
              <w:spacing w:before="60" w:after="60"/>
              <w:rPr>
                <w:rFonts w:ascii="Times New Roman" w:hAnsi="Times New Roman" w:cs="Times New Roman"/>
                <w:sz w:val="20"/>
                <w:szCs w:val="24"/>
                <w:lang w:val="es-ES_tradnl"/>
              </w:rPr>
            </w:pPr>
            <w:r w:rsidRPr="001D58D1">
              <w:rPr>
                <w:rFonts w:ascii="Times New Roman" w:hAnsi="Times New Roman" w:cs="Times New Roman"/>
                <w:sz w:val="20"/>
                <w:szCs w:val="24"/>
                <w:lang w:val="es-ES_tradnl"/>
              </w:rPr>
              <w:t>La entrevista en profundidad</w:t>
            </w:r>
          </w:p>
        </w:tc>
      </w:tr>
      <w:tr w:rsidR="004904FB" w:rsidRPr="001D58D1" w:rsidTr="007B323A">
        <w:tc>
          <w:tcPr>
            <w:tcW w:w="9778" w:type="dxa"/>
          </w:tcPr>
          <w:p w:rsidR="004904FB" w:rsidRPr="001D58D1" w:rsidRDefault="004904FB" w:rsidP="007B323A">
            <w:pPr>
              <w:spacing w:before="60" w:after="60"/>
              <w:rPr>
                <w:rFonts w:ascii="Times New Roman" w:hAnsi="Times New Roman" w:cs="Times New Roman"/>
                <w:sz w:val="20"/>
                <w:szCs w:val="24"/>
                <w:lang w:val="es-ES_tradnl"/>
              </w:rPr>
            </w:pPr>
            <w:r w:rsidRPr="001D58D1">
              <w:rPr>
                <w:rFonts w:ascii="Times New Roman" w:hAnsi="Times New Roman" w:cs="Times New Roman"/>
                <w:sz w:val="20"/>
                <w:szCs w:val="24"/>
                <w:lang w:val="es-ES_tradnl"/>
              </w:rPr>
              <w:t>Los grupos de discusión</w:t>
            </w:r>
          </w:p>
        </w:tc>
      </w:tr>
      <w:tr w:rsidR="004904FB" w:rsidRPr="001D58D1" w:rsidTr="007B323A">
        <w:tc>
          <w:tcPr>
            <w:tcW w:w="9778" w:type="dxa"/>
          </w:tcPr>
          <w:p w:rsidR="004904FB" w:rsidRPr="001D58D1" w:rsidRDefault="004904FB" w:rsidP="007B323A">
            <w:pPr>
              <w:spacing w:before="60" w:after="60"/>
              <w:rPr>
                <w:rFonts w:ascii="Times New Roman" w:hAnsi="Times New Roman" w:cs="Times New Roman"/>
                <w:b/>
                <w:i/>
                <w:sz w:val="20"/>
                <w:szCs w:val="24"/>
                <w:lang w:val="es-ES_tradnl"/>
              </w:rPr>
            </w:pPr>
            <w:r w:rsidRPr="001D58D1">
              <w:rPr>
                <w:rFonts w:ascii="Times New Roman" w:hAnsi="Times New Roman" w:cs="Times New Roman"/>
                <w:b/>
                <w:i/>
                <w:sz w:val="20"/>
                <w:szCs w:val="24"/>
                <w:lang w:val="es-ES_tradnl"/>
              </w:rPr>
              <w:t>Bloque 4: Métodos y técnicas cuantitativas</w:t>
            </w:r>
          </w:p>
        </w:tc>
      </w:tr>
      <w:tr w:rsidR="004904FB" w:rsidRPr="001D58D1" w:rsidTr="007B323A">
        <w:tc>
          <w:tcPr>
            <w:tcW w:w="9778" w:type="dxa"/>
          </w:tcPr>
          <w:p w:rsidR="004904FB" w:rsidRPr="001D58D1" w:rsidRDefault="004904FB" w:rsidP="007B323A">
            <w:pPr>
              <w:spacing w:before="60" w:after="60"/>
              <w:rPr>
                <w:rFonts w:ascii="Times New Roman" w:hAnsi="Times New Roman" w:cs="Times New Roman"/>
                <w:sz w:val="20"/>
                <w:szCs w:val="24"/>
                <w:lang w:val="es-ES_tradnl"/>
              </w:rPr>
            </w:pPr>
            <w:r w:rsidRPr="001D58D1">
              <w:rPr>
                <w:rFonts w:ascii="Times New Roman" w:hAnsi="Times New Roman" w:cs="Times New Roman"/>
                <w:sz w:val="20"/>
                <w:szCs w:val="24"/>
                <w:lang w:val="es-ES_tradnl"/>
              </w:rPr>
              <w:t>La selección de las unidades de observación: el diseño de la muestra</w:t>
            </w:r>
          </w:p>
        </w:tc>
      </w:tr>
      <w:tr w:rsidR="004904FB" w:rsidRPr="001D58D1" w:rsidTr="007B323A">
        <w:tc>
          <w:tcPr>
            <w:tcW w:w="9778" w:type="dxa"/>
          </w:tcPr>
          <w:p w:rsidR="004904FB" w:rsidRPr="001D58D1" w:rsidRDefault="004904FB" w:rsidP="007B323A">
            <w:pPr>
              <w:spacing w:before="60" w:after="60"/>
              <w:rPr>
                <w:rFonts w:ascii="Times New Roman" w:hAnsi="Times New Roman" w:cs="Times New Roman"/>
                <w:sz w:val="20"/>
                <w:szCs w:val="24"/>
                <w:lang w:val="es-ES_tradnl"/>
              </w:rPr>
            </w:pPr>
            <w:r w:rsidRPr="001D58D1">
              <w:rPr>
                <w:rFonts w:ascii="Times New Roman" w:hAnsi="Times New Roman" w:cs="Times New Roman"/>
                <w:sz w:val="20"/>
                <w:szCs w:val="24"/>
                <w:lang w:val="es-ES_tradnl"/>
              </w:rPr>
              <w:t>La encuesta: el diseño del cuestionario y su ejecución</w:t>
            </w:r>
          </w:p>
        </w:tc>
      </w:tr>
      <w:tr w:rsidR="004904FB" w:rsidRPr="001D58D1" w:rsidTr="007B323A">
        <w:tc>
          <w:tcPr>
            <w:tcW w:w="9778" w:type="dxa"/>
          </w:tcPr>
          <w:p w:rsidR="004904FB" w:rsidRPr="001D58D1" w:rsidRDefault="004904FB" w:rsidP="007B323A">
            <w:pPr>
              <w:spacing w:before="60" w:after="60"/>
              <w:rPr>
                <w:rFonts w:ascii="Times New Roman" w:hAnsi="Times New Roman" w:cs="Times New Roman"/>
                <w:b/>
                <w:i/>
                <w:sz w:val="20"/>
                <w:szCs w:val="24"/>
                <w:lang w:val="es-ES_tradnl"/>
              </w:rPr>
            </w:pPr>
            <w:r w:rsidRPr="001D58D1">
              <w:rPr>
                <w:rFonts w:ascii="Times New Roman" w:hAnsi="Times New Roman" w:cs="Times New Roman"/>
                <w:b/>
                <w:i/>
                <w:sz w:val="20"/>
                <w:szCs w:val="24"/>
                <w:lang w:val="es-ES_tradnl"/>
              </w:rPr>
              <w:t>Bloque 5: Análisis de datos</w:t>
            </w:r>
            <w:r w:rsidR="00C05328">
              <w:rPr>
                <w:rFonts w:ascii="Times New Roman" w:hAnsi="Times New Roman" w:cs="Times New Roman"/>
                <w:b/>
                <w:i/>
                <w:sz w:val="20"/>
                <w:szCs w:val="24"/>
                <w:lang w:val="es-ES_tradnl"/>
              </w:rPr>
              <w:t xml:space="preserve"> y </w:t>
            </w:r>
            <w:r w:rsidR="00ED7088">
              <w:rPr>
                <w:rFonts w:ascii="Times New Roman" w:hAnsi="Times New Roman" w:cs="Times New Roman"/>
                <w:b/>
                <w:i/>
                <w:sz w:val="20"/>
                <w:szCs w:val="24"/>
                <w:lang w:val="es-ES_tradnl"/>
              </w:rPr>
              <w:t>p</w:t>
            </w:r>
            <w:r w:rsidR="00C05328" w:rsidRPr="001D58D1">
              <w:rPr>
                <w:rFonts w:ascii="Times New Roman" w:hAnsi="Times New Roman" w:cs="Times New Roman"/>
                <w:b/>
                <w:i/>
                <w:sz w:val="20"/>
                <w:szCs w:val="24"/>
                <w:lang w:val="es-ES_tradnl"/>
              </w:rPr>
              <w:t>resentación de los resultados de la investigación</w:t>
            </w:r>
          </w:p>
        </w:tc>
      </w:tr>
      <w:tr w:rsidR="004904FB" w:rsidRPr="001D58D1" w:rsidTr="007B323A">
        <w:tc>
          <w:tcPr>
            <w:tcW w:w="9778" w:type="dxa"/>
          </w:tcPr>
          <w:p w:rsidR="004904FB" w:rsidRPr="001D58D1" w:rsidRDefault="004904FB" w:rsidP="007B323A">
            <w:pPr>
              <w:spacing w:before="60" w:after="60"/>
              <w:rPr>
                <w:rFonts w:ascii="Times New Roman" w:hAnsi="Times New Roman" w:cs="Times New Roman"/>
                <w:sz w:val="20"/>
                <w:szCs w:val="24"/>
                <w:lang w:val="es-ES_tradnl"/>
              </w:rPr>
            </w:pPr>
            <w:r w:rsidRPr="001D58D1">
              <w:rPr>
                <w:rFonts w:ascii="Times New Roman" w:hAnsi="Times New Roman" w:cs="Times New Roman"/>
                <w:sz w:val="20"/>
                <w:szCs w:val="24"/>
                <w:lang w:val="es-ES_tradnl"/>
              </w:rPr>
              <w:t>Herramientas para el análisis de datos cuantitativos y cualitativos</w:t>
            </w:r>
            <w:r w:rsidR="00416C15">
              <w:rPr>
                <w:rFonts w:ascii="Times New Roman" w:hAnsi="Times New Roman" w:cs="Times New Roman"/>
                <w:sz w:val="20"/>
                <w:szCs w:val="24"/>
                <w:lang w:val="es-ES_tradnl"/>
              </w:rPr>
              <w:t xml:space="preserve"> y presentación de resultados</w:t>
            </w:r>
          </w:p>
        </w:tc>
      </w:tr>
    </w:tbl>
    <w:p w:rsidR="004904FB" w:rsidRPr="001520F5" w:rsidRDefault="004904FB" w:rsidP="003761B2">
      <w:pPr>
        <w:spacing w:after="0" w:line="480" w:lineRule="auto"/>
        <w:jc w:val="center"/>
        <w:rPr>
          <w:rFonts w:ascii="Times New Roman" w:hAnsi="Times New Roman" w:cs="Times New Roman"/>
          <w:i/>
          <w:sz w:val="20"/>
          <w:szCs w:val="24"/>
          <w:lang w:val="es-ES_tradnl"/>
        </w:rPr>
      </w:pPr>
      <w:r w:rsidRPr="001520F5">
        <w:rPr>
          <w:rFonts w:ascii="Times New Roman" w:hAnsi="Times New Roman" w:cs="Times New Roman"/>
          <w:i/>
          <w:sz w:val="20"/>
          <w:szCs w:val="24"/>
          <w:lang w:val="es-ES_tradnl"/>
        </w:rPr>
        <w:t xml:space="preserve">Tabla 1: Propuesta de contenidos para la asignatura </w:t>
      </w:r>
      <w:r w:rsidR="00DE20D0" w:rsidRPr="001520F5">
        <w:rPr>
          <w:rFonts w:ascii="Times New Roman" w:hAnsi="Times New Roman" w:cs="Times New Roman"/>
          <w:i/>
          <w:sz w:val="20"/>
          <w:szCs w:val="24"/>
          <w:lang w:val="es-ES_tradnl"/>
        </w:rPr>
        <w:t>“Metodología de I</w:t>
      </w:r>
      <w:r w:rsidRPr="001520F5">
        <w:rPr>
          <w:rFonts w:ascii="Times New Roman" w:hAnsi="Times New Roman" w:cs="Times New Roman"/>
          <w:i/>
          <w:sz w:val="20"/>
          <w:szCs w:val="24"/>
          <w:lang w:val="es-ES_tradnl"/>
        </w:rPr>
        <w:t>nvestigación</w:t>
      </w:r>
      <w:r w:rsidR="00BC0CBB" w:rsidRPr="001520F5">
        <w:rPr>
          <w:rFonts w:ascii="Times New Roman" w:hAnsi="Times New Roman" w:cs="Times New Roman"/>
          <w:i/>
          <w:sz w:val="20"/>
          <w:szCs w:val="24"/>
          <w:lang w:val="es-ES_tradnl"/>
        </w:rPr>
        <w:t>”</w:t>
      </w:r>
    </w:p>
    <w:p w:rsidR="000E53CA" w:rsidRPr="007F38B1" w:rsidRDefault="004904FB" w:rsidP="003761B2">
      <w:pPr>
        <w:spacing w:line="480" w:lineRule="auto"/>
        <w:jc w:val="both"/>
        <w:rPr>
          <w:rFonts w:ascii="Times New Roman" w:hAnsi="Times New Roman" w:cs="Times New Roman"/>
          <w:sz w:val="24"/>
          <w:szCs w:val="24"/>
          <w:lang w:val="es-ES_tradnl"/>
        </w:rPr>
      </w:pPr>
      <w:r w:rsidRPr="001D58D1">
        <w:rPr>
          <w:rFonts w:ascii="Times New Roman" w:hAnsi="Times New Roman" w:cs="Times New Roman"/>
          <w:sz w:val="24"/>
          <w:szCs w:val="24"/>
          <w:lang w:val="es-ES_tradnl"/>
        </w:rPr>
        <w:lastRenderedPageBreak/>
        <w:t xml:space="preserve">A partir </w:t>
      </w:r>
      <w:r w:rsidR="007F38B1">
        <w:rPr>
          <w:rFonts w:ascii="Times New Roman" w:hAnsi="Times New Roman" w:cs="Times New Roman"/>
          <w:sz w:val="24"/>
          <w:szCs w:val="24"/>
          <w:lang w:val="es-ES_tradnl"/>
        </w:rPr>
        <w:t>de esta</w:t>
      </w:r>
      <w:r w:rsidRPr="001D58D1">
        <w:rPr>
          <w:rFonts w:ascii="Times New Roman" w:hAnsi="Times New Roman" w:cs="Times New Roman"/>
          <w:sz w:val="24"/>
          <w:szCs w:val="24"/>
          <w:lang w:val="es-ES_tradnl"/>
        </w:rPr>
        <w:t xml:space="preserve"> p</w:t>
      </w:r>
      <w:r w:rsidR="00416C15">
        <w:rPr>
          <w:rFonts w:ascii="Times New Roman" w:hAnsi="Times New Roman" w:cs="Times New Roman"/>
          <w:sz w:val="24"/>
          <w:szCs w:val="24"/>
          <w:lang w:val="es-ES_tradnl"/>
        </w:rPr>
        <w:t>ropuesta de contenidos (Tabla</w:t>
      </w:r>
      <w:r w:rsidR="006935C9">
        <w:rPr>
          <w:rFonts w:ascii="Times New Roman" w:hAnsi="Times New Roman" w:cs="Times New Roman"/>
          <w:sz w:val="24"/>
          <w:szCs w:val="24"/>
          <w:lang w:val="es-ES_tradnl"/>
        </w:rPr>
        <w:t xml:space="preserve"> </w:t>
      </w:r>
      <w:r w:rsidR="00416C15">
        <w:rPr>
          <w:rFonts w:ascii="Times New Roman" w:hAnsi="Times New Roman" w:cs="Times New Roman"/>
          <w:sz w:val="24"/>
          <w:szCs w:val="24"/>
          <w:lang w:val="es-ES_tradnl"/>
        </w:rPr>
        <w:t>1)</w:t>
      </w:r>
      <w:r w:rsidRPr="001D58D1">
        <w:rPr>
          <w:rFonts w:ascii="Times New Roman" w:hAnsi="Times New Roman" w:cs="Times New Roman"/>
          <w:sz w:val="24"/>
          <w:szCs w:val="24"/>
          <w:lang w:val="es-ES_tradnl"/>
        </w:rPr>
        <w:t xml:space="preserve"> diseñamos la matriz para el estudio y aprendizaje de la asignatura </w:t>
      </w:r>
      <w:r w:rsidR="008C498D" w:rsidRPr="0055630C">
        <w:rPr>
          <w:rFonts w:ascii="Times New Roman" w:hAnsi="Times New Roman" w:cs="Times New Roman"/>
          <w:sz w:val="24"/>
          <w:szCs w:val="24"/>
          <w:lang w:val="es-ES_tradnl"/>
        </w:rPr>
        <w:t>teniendo en cuenta</w:t>
      </w:r>
      <w:r w:rsidR="00CC2D69">
        <w:rPr>
          <w:rFonts w:ascii="Times New Roman" w:hAnsi="Times New Roman" w:cs="Times New Roman"/>
          <w:sz w:val="24"/>
          <w:szCs w:val="24"/>
          <w:lang w:val="es-ES_tradnl"/>
        </w:rPr>
        <w:t xml:space="preserve"> las acciones</w:t>
      </w:r>
      <w:r w:rsidR="007F38B1">
        <w:rPr>
          <w:rFonts w:ascii="Times New Roman" w:hAnsi="Times New Roman" w:cs="Times New Roman"/>
          <w:sz w:val="24"/>
          <w:szCs w:val="24"/>
          <w:lang w:val="es-ES_tradnl"/>
        </w:rPr>
        <w:t xml:space="preserve">, </w:t>
      </w:r>
      <w:r w:rsidR="002A4C40">
        <w:rPr>
          <w:rFonts w:ascii="Times New Roman" w:hAnsi="Times New Roman" w:cs="Times New Roman"/>
          <w:sz w:val="24"/>
          <w:szCs w:val="24"/>
          <w:lang w:val="es-ES_tradnl"/>
        </w:rPr>
        <w:t xml:space="preserve">es decir, </w:t>
      </w:r>
      <w:r w:rsidR="007F38B1">
        <w:rPr>
          <w:rFonts w:ascii="Times New Roman" w:hAnsi="Times New Roman" w:cs="Times New Roman"/>
          <w:sz w:val="24"/>
          <w:szCs w:val="24"/>
          <w:lang w:val="es-ES_tradnl"/>
        </w:rPr>
        <w:t>tomando como referencia los niveles establecidos en</w:t>
      </w:r>
      <w:r w:rsidR="000E53CA">
        <w:rPr>
          <w:rFonts w:ascii="Times New Roman" w:hAnsi="Times New Roman" w:cs="Times New Roman"/>
          <w:sz w:val="24"/>
          <w:szCs w:val="24"/>
          <w:lang w:val="es-ES_tradnl"/>
        </w:rPr>
        <w:t xml:space="preserve"> el modelo taxonómico de Bloom</w:t>
      </w:r>
      <w:r w:rsidR="007F38B1">
        <w:rPr>
          <w:rFonts w:ascii="Times New Roman" w:hAnsi="Times New Roman" w:cs="Times New Roman"/>
          <w:sz w:val="24"/>
          <w:szCs w:val="24"/>
          <w:lang w:val="es-ES_tradnl"/>
        </w:rPr>
        <w:t xml:space="preserve"> en sus versiones revisadas y adaptándolos a las acciones educomuni</w:t>
      </w:r>
      <w:r w:rsidR="00715567">
        <w:rPr>
          <w:rFonts w:ascii="Times New Roman" w:hAnsi="Times New Roman" w:cs="Times New Roman"/>
          <w:sz w:val="24"/>
          <w:szCs w:val="24"/>
          <w:lang w:val="es-ES_tradnl"/>
        </w:rPr>
        <w:t xml:space="preserve">cativas para el desarrollo del </w:t>
      </w:r>
      <w:r w:rsidR="006336FE">
        <w:rPr>
          <w:rFonts w:ascii="Times New Roman" w:hAnsi="Times New Roman" w:cs="Times New Roman"/>
          <w:sz w:val="24"/>
          <w:szCs w:val="24"/>
          <w:lang w:val="es-ES_tradnl"/>
        </w:rPr>
        <w:t>“</w:t>
      </w:r>
      <w:r w:rsidR="000C144E">
        <w:rPr>
          <w:rFonts w:ascii="Times New Roman" w:hAnsi="Times New Roman" w:cs="Times New Roman"/>
          <w:sz w:val="24"/>
          <w:szCs w:val="24"/>
          <w:lang w:val="es-ES_tradnl"/>
        </w:rPr>
        <w:t>M</w:t>
      </w:r>
      <w:r w:rsidR="007F38B1" w:rsidRPr="0055630C">
        <w:rPr>
          <w:rFonts w:ascii="Times New Roman" w:hAnsi="Times New Roman" w:cs="Times New Roman"/>
          <w:sz w:val="24"/>
          <w:szCs w:val="24"/>
          <w:lang w:val="es-ES_tradnl"/>
        </w:rPr>
        <w:t xml:space="preserve">odelo de </w:t>
      </w:r>
      <w:r w:rsidR="006336FE" w:rsidRPr="0055630C">
        <w:rPr>
          <w:rFonts w:ascii="Times New Roman" w:hAnsi="Times New Roman" w:cs="Times New Roman"/>
          <w:i/>
          <w:sz w:val="24"/>
          <w:szCs w:val="24"/>
          <w:lang w:val="es-ES_tradnl"/>
        </w:rPr>
        <w:t>a</w:t>
      </w:r>
      <w:r w:rsidR="0055630C">
        <w:rPr>
          <w:rFonts w:ascii="Times New Roman" w:hAnsi="Times New Roman" w:cs="Times New Roman"/>
          <w:i/>
          <w:sz w:val="24"/>
          <w:szCs w:val="24"/>
          <w:lang w:val="es-ES_tradnl"/>
        </w:rPr>
        <w:t>p</w:t>
      </w:r>
      <w:r w:rsidR="006336FE" w:rsidRPr="0055630C">
        <w:rPr>
          <w:rFonts w:ascii="Times New Roman" w:hAnsi="Times New Roman" w:cs="Times New Roman"/>
          <w:i/>
          <w:sz w:val="24"/>
          <w:szCs w:val="24"/>
          <w:lang w:val="es-ES_tradnl"/>
        </w:rPr>
        <w:t>prendizaje</w:t>
      </w:r>
      <w:r w:rsidR="006336FE">
        <w:rPr>
          <w:rFonts w:ascii="Times New Roman" w:hAnsi="Times New Roman" w:cs="Times New Roman"/>
          <w:sz w:val="24"/>
          <w:szCs w:val="24"/>
          <w:lang w:val="es-ES_tradnl"/>
        </w:rPr>
        <w:t>”</w:t>
      </w:r>
      <w:r w:rsidR="007F38B1">
        <w:rPr>
          <w:rFonts w:ascii="Times New Roman" w:hAnsi="Times New Roman" w:cs="Times New Roman"/>
          <w:i/>
          <w:sz w:val="24"/>
          <w:szCs w:val="24"/>
          <w:lang w:val="es-ES_tradnl"/>
        </w:rPr>
        <w:t xml:space="preserve">. </w:t>
      </w:r>
      <w:r w:rsidR="007F38B1">
        <w:rPr>
          <w:rFonts w:ascii="Times New Roman" w:hAnsi="Times New Roman" w:cs="Times New Roman"/>
          <w:sz w:val="24"/>
          <w:szCs w:val="24"/>
          <w:lang w:val="es-ES_tradnl"/>
        </w:rPr>
        <w:t>Como podemos ver en la Tabla 2, establecemos cinco niveles de acción o conjunto de acciones en relación a los objetivos planteados en el marco de la asignatura</w:t>
      </w:r>
      <w:r w:rsidR="001776E8">
        <w:rPr>
          <w:rFonts w:ascii="Times New Roman" w:hAnsi="Times New Roman" w:cs="Times New Roman"/>
          <w:sz w:val="24"/>
          <w:szCs w:val="24"/>
          <w:lang w:val="es-ES_tradnl"/>
        </w:rPr>
        <w:t xml:space="preserve"> </w:t>
      </w:r>
      <w:r w:rsidR="00B5346E">
        <w:rPr>
          <w:rFonts w:ascii="Times New Roman" w:hAnsi="Times New Roman" w:cs="Times New Roman"/>
          <w:sz w:val="24"/>
          <w:szCs w:val="24"/>
          <w:lang w:val="es-ES_tradnl"/>
        </w:rPr>
        <w:t>“</w:t>
      </w:r>
      <w:r w:rsidR="001776E8">
        <w:rPr>
          <w:rFonts w:ascii="Times New Roman" w:hAnsi="Times New Roman" w:cs="Times New Roman"/>
          <w:sz w:val="24"/>
          <w:szCs w:val="24"/>
          <w:lang w:val="es-ES_tradnl"/>
        </w:rPr>
        <w:t>Metodología de Investigación</w:t>
      </w:r>
      <w:r w:rsidR="00B5346E">
        <w:rPr>
          <w:rFonts w:ascii="Times New Roman" w:hAnsi="Times New Roman" w:cs="Times New Roman"/>
          <w:sz w:val="24"/>
          <w:szCs w:val="24"/>
          <w:lang w:val="es-ES_tradnl"/>
        </w:rPr>
        <w:t>”</w:t>
      </w:r>
      <w:r w:rsidR="001776E8">
        <w:rPr>
          <w:rFonts w:ascii="Times New Roman" w:hAnsi="Times New Roman" w:cs="Times New Roman"/>
          <w:sz w:val="24"/>
          <w:szCs w:val="24"/>
          <w:lang w:val="es-ES_tradnl"/>
        </w:rPr>
        <w:t>: buscar y filtrar; conocer y construir</w:t>
      </w:r>
      <w:r w:rsidR="001135E9">
        <w:rPr>
          <w:rFonts w:ascii="Times New Roman" w:hAnsi="Times New Roman" w:cs="Times New Roman"/>
          <w:sz w:val="24"/>
          <w:szCs w:val="24"/>
          <w:lang w:val="es-ES_tradnl"/>
        </w:rPr>
        <w:t xml:space="preserve">; </w:t>
      </w:r>
      <w:r w:rsidR="001776E8">
        <w:rPr>
          <w:rFonts w:ascii="Times New Roman" w:hAnsi="Times New Roman" w:cs="Times New Roman"/>
          <w:sz w:val="24"/>
          <w:szCs w:val="24"/>
          <w:lang w:val="es-ES_tradnl"/>
        </w:rPr>
        <w:t>aplicar y crear</w:t>
      </w:r>
      <w:r w:rsidR="001135E9">
        <w:rPr>
          <w:rFonts w:ascii="Times New Roman" w:hAnsi="Times New Roman" w:cs="Times New Roman"/>
          <w:sz w:val="24"/>
          <w:szCs w:val="24"/>
          <w:lang w:val="es-ES_tradnl"/>
        </w:rPr>
        <w:t xml:space="preserve">; </w:t>
      </w:r>
      <w:r w:rsidR="001776E8">
        <w:rPr>
          <w:rFonts w:ascii="Times New Roman" w:hAnsi="Times New Roman" w:cs="Times New Roman"/>
          <w:sz w:val="24"/>
          <w:szCs w:val="24"/>
          <w:lang w:val="es-ES_tradnl"/>
        </w:rPr>
        <w:t>analizar y c</w:t>
      </w:r>
      <w:r w:rsidR="007F38B1">
        <w:rPr>
          <w:rFonts w:ascii="Times New Roman" w:hAnsi="Times New Roman" w:cs="Times New Roman"/>
          <w:sz w:val="24"/>
          <w:szCs w:val="24"/>
          <w:lang w:val="es-ES_tradnl"/>
        </w:rPr>
        <w:t>olaborar</w:t>
      </w:r>
      <w:r w:rsidR="001135E9">
        <w:rPr>
          <w:rFonts w:ascii="Times New Roman" w:hAnsi="Times New Roman" w:cs="Times New Roman"/>
          <w:sz w:val="24"/>
          <w:szCs w:val="24"/>
          <w:lang w:val="es-ES_tradnl"/>
        </w:rPr>
        <w:t xml:space="preserve">; </w:t>
      </w:r>
      <w:r w:rsidR="007F38B1">
        <w:rPr>
          <w:rFonts w:ascii="Times New Roman" w:hAnsi="Times New Roman" w:cs="Times New Roman"/>
          <w:sz w:val="24"/>
          <w:szCs w:val="24"/>
          <w:lang w:val="es-ES_tradnl"/>
        </w:rPr>
        <w:t xml:space="preserve">conectar y compartir. </w:t>
      </w:r>
    </w:p>
    <w:tbl>
      <w:tblPr>
        <w:tblStyle w:val="TableGrid"/>
        <w:tblW w:w="0" w:type="auto"/>
        <w:tblLook w:val="04A0"/>
      </w:tblPr>
      <w:tblGrid>
        <w:gridCol w:w="4889"/>
        <w:gridCol w:w="4889"/>
      </w:tblGrid>
      <w:tr w:rsidR="004904FB" w:rsidRPr="00BD6953" w:rsidTr="007B323A">
        <w:tc>
          <w:tcPr>
            <w:tcW w:w="4889" w:type="dxa"/>
          </w:tcPr>
          <w:p w:rsidR="004904FB" w:rsidRPr="00BD6953" w:rsidRDefault="004904FB" w:rsidP="007B323A">
            <w:pPr>
              <w:spacing w:before="60" w:after="60"/>
              <w:jc w:val="center"/>
              <w:rPr>
                <w:rFonts w:ascii="Times New Roman" w:hAnsi="Times New Roman" w:cs="Times New Roman"/>
                <w:b/>
                <w:sz w:val="20"/>
                <w:szCs w:val="24"/>
                <w:lang w:val="es-ES_tradnl"/>
              </w:rPr>
            </w:pPr>
            <w:r w:rsidRPr="00BD6953">
              <w:rPr>
                <w:rFonts w:ascii="Times New Roman" w:hAnsi="Times New Roman" w:cs="Times New Roman"/>
                <w:b/>
                <w:sz w:val="20"/>
                <w:szCs w:val="24"/>
                <w:lang w:val="es-ES_tradnl"/>
              </w:rPr>
              <w:t>OBJETIVOS DE APRENDIZAJE</w:t>
            </w:r>
          </w:p>
        </w:tc>
        <w:tc>
          <w:tcPr>
            <w:tcW w:w="4889" w:type="dxa"/>
          </w:tcPr>
          <w:p w:rsidR="004904FB" w:rsidRPr="00BD6953" w:rsidRDefault="004904FB" w:rsidP="007B323A">
            <w:pPr>
              <w:spacing w:before="60" w:after="60"/>
              <w:jc w:val="center"/>
              <w:rPr>
                <w:rFonts w:ascii="Times New Roman" w:hAnsi="Times New Roman" w:cs="Times New Roman"/>
                <w:b/>
                <w:sz w:val="20"/>
                <w:szCs w:val="24"/>
                <w:lang w:val="es-ES_tradnl"/>
              </w:rPr>
            </w:pPr>
            <w:r w:rsidRPr="00BD6953">
              <w:rPr>
                <w:rFonts w:ascii="Times New Roman" w:hAnsi="Times New Roman" w:cs="Times New Roman"/>
                <w:b/>
                <w:sz w:val="20"/>
                <w:szCs w:val="24"/>
                <w:lang w:val="es-ES_tradnl"/>
              </w:rPr>
              <w:t>ACCIONES</w:t>
            </w:r>
          </w:p>
        </w:tc>
      </w:tr>
      <w:tr w:rsidR="004904FB" w:rsidRPr="001D58D1" w:rsidTr="007B323A">
        <w:tc>
          <w:tcPr>
            <w:tcW w:w="4889" w:type="dxa"/>
          </w:tcPr>
          <w:p w:rsidR="004904FB" w:rsidRPr="001D58D1" w:rsidRDefault="004904FB" w:rsidP="007B323A">
            <w:pPr>
              <w:spacing w:before="60" w:after="60"/>
              <w:jc w:val="both"/>
              <w:rPr>
                <w:rFonts w:ascii="Times New Roman" w:hAnsi="Times New Roman" w:cs="Times New Roman"/>
                <w:sz w:val="20"/>
                <w:szCs w:val="24"/>
                <w:lang w:val="es-ES_tradnl"/>
              </w:rPr>
            </w:pPr>
            <w:r w:rsidRPr="001D58D1">
              <w:rPr>
                <w:rFonts w:ascii="Times New Roman" w:hAnsi="Times New Roman" w:cs="Times New Roman"/>
                <w:sz w:val="20"/>
                <w:szCs w:val="24"/>
                <w:lang w:val="es-ES_tradnl"/>
              </w:rPr>
              <w:t>Buscar y filtrar información para emitir juicios a partir de fuentes bibliográficas y documentales. Mejorar la capacidad para localizar, manejar y filtrar la información en la Red de manera crítica</w:t>
            </w:r>
          </w:p>
        </w:tc>
        <w:tc>
          <w:tcPr>
            <w:tcW w:w="4889" w:type="dxa"/>
            <w:vAlign w:val="center"/>
          </w:tcPr>
          <w:p w:rsidR="004904FB" w:rsidRPr="001D58D1" w:rsidRDefault="004904FB" w:rsidP="007B323A">
            <w:pPr>
              <w:spacing w:before="60" w:after="60"/>
              <w:jc w:val="center"/>
              <w:rPr>
                <w:rFonts w:ascii="Times New Roman" w:hAnsi="Times New Roman" w:cs="Times New Roman"/>
                <w:sz w:val="20"/>
                <w:szCs w:val="24"/>
                <w:lang w:val="es-ES_tradnl"/>
              </w:rPr>
            </w:pPr>
            <w:r w:rsidRPr="001D58D1">
              <w:rPr>
                <w:rFonts w:ascii="Times New Roman" w:hAnsi="Times New Roman" w:cs="Times New Roman"/>
                <w:sz w:val="20"/>
                <w:szCs w:val="24"/>
                <w:lang w:val="es-ES_tradnl"/>
              </w:rPr>
              <w:t>Buscar y filtrar</w:t>
            </w:r>
          </w:p>
        </w:tc>
      </w:tr>
      <w:tr w:rsidR="004904FB" w:rsidRPr="001D58D1" w:rsidTr="007B323A">
        <w:tc>
          <w:tcPr>
            <w:tcW w:w="4889" w:type="dxa"/>
          </w:tcPr>
          <w:p w:rsidR="004904FB" w:rsidRPr="001D58D1" w:rsidRDefault="004904FB" w:rsidP="007B323A">
            <w:pPr>
              <w:spacing w:before="60" w:after="60"/>
              <w:jc w:val="both"/>
              <w:rPr>
                <w:rFonts w:ascii="Times New Roman" w:hAnsi="Times New Roman" w:cs="Times New Roman"/>
                <w:sz w:val="20"/>
                <w:szCs w:val="24"/>
                <w:lang w:val="es-ES_tradnl"/>
              </w:rPr>
            </w:pPr>
            <w:r w:rsidRPr="001D58D1">
              <w:rPr>
                <w:rFonts w:ascii="Times New Roman" w:hAnsi="Times New Roman" w:cs="Times New Roman"/>
                <w:sz w:val="20"/>
                <w:szCs w:val="24"/>
                <w:lang w:val="es-ES_tradnl"/>
              </w:rPr>
              <w:t>Conocer los conceptos básicos y terminología para la investigación social empírica. Trabajar los conceptos de manera colaborativa, cooperativa y en red en la comunidad de aprendizaje</w:t>
            </w:r>
          </w:p>
        </w:tc>
        <w:tc>
          <w:tcPr>
            <w:tcW w:w="4889" w:type="dxa"/>
            <w:vAlign w:val="center"/>
          </w:tcPr>
          <w:p w:rsidR="004904FB" w:rsidRPr="001D58D1" w:rsidRDefault="004904FB" w:rsidP="007B323A">
            <w:pPr>
              <w:spacing w:before="60" w:after="60"/>
              <w:jc w:val="center"/>
              <w:rPr>
                <w:rFonts w:ascii="Times New Roman" w:hAnsi="Times New Roman" w:cs="Times New Roman"/>
                <w:sz w:val="20"/>
                <w:szCs w:val="24"/>
                <w:lang w:val="es-ES_tradnl"/>
              </w:rPr>
            </w:pPr>
            <w:r w:rsidRPr="001D58D1">
              <w:rPr>
                <w:rFonts w:ascii="Times New Roman" w:hAnsi="Times New Roman" w:cs="Times New Roman"/>
                <w:sz w:val="20"/>
                <w:szCs w:val="24"/>
                <w:lang w:val="es-ES_tradnl"/>
              </w:rPr>
              <w:t>Conocer y construir</w:t>
            </w:r>
          </w:p>
        </w:tc>
      </w:tr>
      <w:tr w:rsidR="004904FB" w:rsidRPr="001D58D1" w:rsidTr="007B323A">
        <w:tc>
          <w:tcPr>
            <w:tcW w:w="4889" w:type="dxa"/>
          </w:tcPr>
          <w:p w:rsidR="004904FB" w:rsidRPr="001D58D1" w:rsidRDefault="004904FB" w:rsidP="007B323A">
            <w:pPr>
              <w:spacing w:before="60" w:after="60"/>
              <w:jc w:val="both"/>
              <w:rPr>
                <w:rFonts w:ascii="Times New Roman" w:hAnsi="Times New Roman" w:cs="Times New Roman"/>
                <w:sz w:val="20"/>
                <w:szCs w:val="24"/>
                <w:lang w:val="es-ES_tradnl"/>
              </w:rPr>
            </w:pPr>
            <w:r w:rsidRPr="001D58D1">
              <w:rPr>
                <w:rFonts w:ascii="Times New Roman" w:hAnsi="Times New Roman" w:cs="Times New Roman"/>
                <w:sz w:val="20"/>
                <w:szCs w:val="24"/>
                <w:lang w:val="es-ES_tradnl"/>
              </w:rPr>
              <w:t>Aplicar con eficacia y creatividad los conceptos, herramientas y métodos aprendidos con el propio desarrollo académico e investigador, y apreciar su importancia para la resolución de problemas en las diferentes áreas de las ciencias sociales desde un pensamiento crítico y reflexivo. Seleccionar los instrumentos de recogida de datos y diseñar la metodología adecuada según los objetivos de investigación</w:t>
            </w:r>
          </w:p>
        </w:tc>
        <w:tc>
          <w:tcPr>
            <w:tcW w:w="4889" w:type="dxa"/>
            <w:vAlign w:val="center"/>
          </w:tcPr>
          <w:p w:rsidR="004904FB" w:rsidRPr="001D58D1" w:rsidRDefault="004904FB" w:rsidP="007B323A">
            <w:pPr>
              <w:spacing w:before="60" w:after="60"/>
              <w:rPr>
                <w:rFonts w:ascii="Times New Roman" w:hAnsi="Times New Roman" w:cs="Times New Roman"/>
                <w:sz w:val="20"/>
                <w:szCs w:val="24"/>
                <w:lang w:val="es-ES_tradnl"/>
              </w:rPr>
            </w:pPr>
          </w:p>
          <w:p w:rsidR="004904FB" w:rsidRPr="001D58D1" w:rsidRDefault="004904FB" w:rsidP="007B323A">
            <w:pPr>
              <w:spacing w:before="60" w:after="60"/>
              <w:jc w:val="center"/>
              <w:rPr>
                <w:rFonts w:ascii="Times New Roman" w:hAnsi="Times New Roman" w:cs="Times New Roman"/>
                <w:sz w:val="20"/>
                <w:szCs w:val="24"/>
                <w:lang w:val="es-ES_tradnl"/>
              </w:rPr>
            </w:pPr>
            <w:r w:rsidRPr="001D58D1">
              <w:rPr>
                <w:rFonts w:ascii="Times New Roman" w:hAnsi="Times New Roman" w:cs="Times New Roman"/>
                <w:sz w:val="20"/>
                <w:szCs w:val="24"/>
                <w:lang w:val="es-ES_tradnl"/>
              </w:rPr>
              <w:t>Aplicar y crear</w:t>
            </w:r>
          </w:p>
        </w:tc>
      </w:tr>
      <w:tr w:rsidR="004904FB" w:rsidRPr="001D58D1" w:rsidTr="007B323A">
        <w:tc>
          <w:tcPr>
            <w:tcW w:w="4889" w:type="dxa"/>
          </w:tcPr>
          <w:p w:rsidR="004904FB" w:rsidRPr="001D58D1" w:rsidRDefault="004904FB" w:rsidP="007B323A">
            <w:pPr>
              <w:spacing w:before="60" w:after="60"/>
              <w:jc w:val="both"/>
              <w:rPr>
                <w:rFonts w:ascii="Times New Roman" w:hAnsi="Times New Roman" w:cs="Times New Roman"/>
                <w:sz w:val="20"/>
                <w:szCs w:val="24"/>
                <w:lang w:val="es-ES_tradnl"/>
              </w:rPr>
            </w:pPr>
            <w:r w:rsidRPr="001D58D1">
              <w:rPr>
                <w:rFonts w:ascii="Times New Roman" w:hAnsi="Times New Roman" w:cs="Times New Roman"/>
                <w:sz w:val="20"/>
                <w:szCs w:val="24"/>
                <w:lang w:val="es-ES_tradnl"/>
              </w:rPr>
              <w:t>Conocer y saber aplicar las herramientas para el análisis de datos en la investigación social empírica</w:t>
            </w:r>
          </w:p>
        </w:tc>
        <w:tc>
          <w:tcPr>
            <w:tcW w:w="4889" w:type="dxa"/>
            <w:vAlign w:val="center"/>
          </w:tcPr>
          <w:p w:rsidR="004904FB" w:rsidRPr="001D58D1" w:rsidRDefault="004904FB" w:rsidP="007B323A">
            <w:pPr>
              <w:spacing w:before="60" w:after="60"/>
              <w:jc w:val="center"/>
              <w:rPr>
                <w:rFonts w:ascii="Times New Roman" w:hAnsi="Times New Roman" w:cs="Times New Roman"/>
                <w:sz w:val="20"/>
                <w:szCs w:val="24"/>
                <w:lang w:val="es-ES_tradnl"/>
              </w:rPr>
            </w:pPr>
            <w:r w:rsidRPr="001D58D1">
              <w:rPr>
                <w:rFonts w:ascii="Times New Roman" w:hAnsi="Times New Roman" w:cs="Times New Roman"/>
                <w:sz w:val="20"/>
                <w:szCs w:val="24"/>
                <w:lang w:val="es-ES_tradnl"/>
              </w:rPr>
              <w:t>Analizar</w:t>
            </w:r>
          </w:p>
        </w:tc>
      </w:tr>
      <w:tr w:rsidR="004904FB" w:rsidRPr="001D58D1" w:rsidTr="007B323A">
        <w:tc>
          <w:tcPr>
            <w:tcW w:w="4889" w:type="dxa"/>
          </w:tcPr>
          <w:p w:rsidR="004904FB" w:rsidRPr="001D58D1" w:rsidRDefault="004904FB" w:rsidP="007B323A">
            <w:pPr>
              <w:spacing w:before="60" w:after="60"/>
              <w:jc w:val="both"/>
              <w:rPr>
                <w:rFonts w:ascii="Times New Roman" w:hAnsi="Times New Roman" w:cs="Times New Roman"/>
                <w:sz w:val="20"/>
                <w:szCs w:val="24"/>
                <w:lang w:val="es-ES_tradnl"/>
              </w:rPr>
            </w:pPr>
            <w:r w:rsidRPr="001D58D1">
              <w:rPr>
                <w:rFonts w:ascii="Times New Roman" w:hAnsi="Times New Roman" w:cs="Times New Roman"/>
                <w:sz w:val="20"/>
                <w:szCs w:val="24"/>
                <w:lang w:val="es-ES_tradnl"/>
              </w:rPr>
              <w:t>Buscar la manera de divulgar y conectar las investigaciones sociales en la Red (reconstrucción)</w:t>
            </w:r>
          </w:p>
        </w:tc>
        <w:tc>
          <w:tcPr>
            <w:tcW w:w="4889" w:type="dxa"/>
            <w:vAlign w:val="center"/>
          </w:tcPr>
          <w:p w:rsidR="004904FB" w:rsidRPr="001D58D1" w:rsidRDefault="004904FB" w:rsidP="007B323A">
            <w:pPr>
              <w:spacing w:before="60" w:after="60"/>
              <w:jc w:val="center"/>
              <w:rPr>
                <w:rFonts w:ascii="Times New Roman" w:hAnsi="Times New Roman" w:cs="Times New Roman"/>
                <w:sz w:val="20"/>
                <w:szCs w:val="24"/>
                <w:lang w:val="es-ES_tradnl"/>
              </w:rPr>
            </w:pPr>
            <w:r w:rsidRPr="001D58D1">
              <w:rPr>
                <w:rFonts w:ascii="Times New Roman" w:hAnsi="Times New Roman" w:cs="Times New Roman"/>
                <w:sz w:val="20"/>
                <w:szCs w:val="24"/>
                <w:lang w:val="es-ES_tradnl"/>
              </w:rPr>
              <w:t>Colaborar, conectar y compartir</w:t>
            </w:r>
          </w:p>
        </w:tc>
      </w:tr>
    </w:tbl>
    <w:p w:rsidR="004904FB" w:rsidRPr="001520F5" w:rsidRDefault="004904FB" w:rsidP="003761B2">
      <w:pPr>
        <w:spacing w:after="0" w:line="480" w:lineRule="auto"/>
        <w:jc w:val="center"/>
        <w:rPr>
          <w:rFonts w:ascii="Times New Roman" w:hAnsi="Times New Roman" w:cs="Times New Roman"/>
          <w:i/>
          <w:sz w:val="20"/>
          <w:szCs w:val="24"/>
          <w:lang w:val="es-ES_tradnl"/>
        </w:rPr>
      </w:pPr>
      <w:r w:rsidRPr="001520F5">
        <w:rPr>
          <w:rFonts w:ascii="Times New Roman" w:hAnsi="Times New Roman" w:cs="Times New Roman"/>
          <w:i/>
          <w:sz w:val="20"/>
          <w:szCs w:val="24"/>
          <w:lang w:val="es-ES_tradnl"/>
        </w:rPr>
        <w:t xml:space="preserve">Tabla 2: Relación de los objetivos de aprendizaje y acciones para el estudio de la asignatura </w:t>
      </w:r>
      <w:r w:rsidR="00BC0CBB" w:rsidRPr="001520F5">
        <w:rPr>
          <w:rFonts w:ascii="Times New Roman" w:hAnsi="Times New Roman" w:cs="Times New Roman"/>
          <w:i/>
          <w:sz w:val="20"/>
          <w:szCs w:val="24"/>
          <w:lang w:val="es-ES_tradnl"/>
        </w:rPr>
        <w:t>“</w:t>
      </w:r>
      <w:r w:rsidR="00DE20D0" w:rsidRPr="001520F5">
        <w:rPr>
          <w:rFonts w:ascii="Times New Roman" w:hAnsi="Times New Roman" w:cs="Times New Roman"/>
          <w:i/>
          <w:sz w:val="20"/>
          <w:szCs w:val="24"/>
          <w:lang w:val="es-ES_tradnl"/>
        </w:rPr>
        <w:t>Metodología de I</w:t>
      </w:r>
      <w:r w:rsidRPr="001520F5">
        <w:rPr>
          <w:rFonts w:ascii="Times New Roman" w:hAnsi="Times New Roman" w:cs="Times New Roman"/>
          <w:i/>
          <w:sz w:val="20"/>
          <w:szCs w:val="24"/>
          <w:lang w:val="es-ES_tradnl"/>
        </w:rPr>
        <w:t>nvestigación</w:t>
      </w:r>
      <w:r w:rsidR="00BC0CBB" w:rsidRPr="001520F5">
        <w:rPr>
          <w:rFonts w:ascii="Times New Roman" w:hAnsi="Times New Roman" w:cs="Times New Roman"/>
          <w:i/>
          <w:sz w:val="20"/>
          <w:szCs w:val="24"/>
          <w:lang w:val="es-ES_tradnl"/>
        </w:rPr>
        <w:t>”</w:t>
      </w:r>
      <w:r w:rsidRPr="001520F5">
        <w:rPr>
          <w:rFonts w:ascii="Times New Roman" w:hAnsi="Times New Roman" w:cs="Times New Roman"/>
          <w:i/>
          <w:sz w:val="20"/>
          <w:szCs w:val="24"/>
          <w:lang w:val="es-ES_tradnl"/>
        </w:rPr>
        <w:t xml:space="preserve"> a través de las apps móviles</w:t>
      </w:r>
    </w:p>
    <w:p w:rsidR="000E53CA" w:rsidRDefault="000E53CA" w:rsidP="003761B2">
      <w:pPr>
        <w:spacing w:after="0" w:line="48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La metodología educativa propuesta apuesta por un modelo de aprendizaje práctico en el que se trabajen los contenidos tanto teóricos como prácticos a partir de la experiencia del alumnado. Se pretende que los y las aprendices construyan su propio proceso de aprendizaje con la mediación del profesorado. Este proceso implica la creación de un entorno personal móvil de aprendizaje y, a su vez, la construcción de espacios de trabajo colaborativo en red. Las </w:t>
      </w:r>
      <w:r>
        <w:rPr>
          <w:rFonts w:ascii="Times New Roman" w:hAnsi="Times New Roman" w:cs="Times New Roman"/>
          <w:i/>
          <w:sz w:val="24"/>
          <w:szCs w:val="24"/>
          <w:lang w:val="es-ES_tradnl"/>
        </w:rPr>
        <w:t xml:space="preserve">apps </w:t>
      </w:r>
      <w:r>
        <w:rPr>
          <w:rFonts w:ascii="Times New Roman" w:hAnsi="Times New Roman" w:cs="Times New Roman"/>
          <w:sz w:val="24"/>
          <w:szCs w:val="24"/>
          <w:lang w:val="es-ES_tradnl"/>
        </w:rPr>
        <w:t xml:space="preserve">móviles, por su alto grado de conectividad y ubicuidad, pueden ayudar a la investigación a través de las cuales el alumnado puede trabajar en la resolución de problemas planteados por la investigación, acceder a contenidos, </w:t>
      </w:r>
      <w:r>
        <w:rPr>
          <w:rFonts w:ascii="Times New Roman" w:hAnsi="Times New Roman" w:cs="Times New Roman"/>
          <w:sz w:val="24"/>
          <w:szCs w:val="24"/>
          <w:lang w:val="es-ES_tradnl"/>
        </w:rPr>
        <w:lastRenderedPageBreak/>
        <w:t>conectar este conocimiento y construirlo de manera colaborativa con compañeros y docentes (trabaj</w:t>
      </w:r>
      <w:r w:rsidR="00A9656F">
        <w:rPr>
          <w:rFonts w:ascii="Times New Roman" w:hAnsi="Times New Roman" w:cs="Times New Roman"/>
          <w:sz w:val="24"/>
          <w:szCs w:val="24"/>
          <w:lang w:val="es-ES_tradnl"/>
        </w:rPr>
        <w:t>o en la nube y redes sociales)</w:t>
      </w:r>
      <w:r>
        <w:rPr>
          <w:rFonts w:ascii="Times New Roman" w:hAnsi="Times New Roman" w:cs="Times New Roman"/>
          <w:sz w:val="24"/>
          <w:szCs w:val="24"/>
          <w:lang w:val="es-ES_tradnl"/>
        </w:rPr>
        <w:t xml:space="preserve"> con un alto grado de flexibilidad (en cualquier momento y en cualquier lugar). Así pues, entendemos que un proceso de aprendizaje a través de aplicaciones móviles no se debe centrar tanto en la adaptación de los contenidos a los escenarios móviles (limitados por las características de los dispositivos) sino, sobre todo, en el re</w:t>
      </w:r>
      <w:r w:rsidR="00173433">
        <w:rPr>
          <w:rFonts w:ascii="Times New Roman" w:hAnsi="Times New Roman" w:cs="Times New Roman"/>
          <w:sz w:val="24"/>
          <w:szCs w:val="24"/>
          <w:lang w:val="es-ES_tradnl"/>
        </w:rPr>
        <w:t xml:space="preserve">diseño metodológico, </w:t>
      </w:r>
      <w:r w:rsidR="001135E9">
        <w:rPr>
          <w:rFonts w:ascii="Times New Roman" w:hAnsi="Times New Roman" w:cs="Times New Roman"/>
          <w:sz w:val="24"/>
          <w:szCs w:val="24"/>
          <w:lang w:val="es-ES_tradnl"/>
        </w:rPr>
        <w:t>es decir</w:t>
      </w:r>
      <w:r w:rsidR="00173433">
        <w:rPr>
          <w:rFonts w:ascii="Times New Roman" w:hAnsi="Times New Roman" w:cs="Times New Roman"/>
          <w:sz w:val="24"/>
          <w:szCs w:val="24"/>
          <w:lang w:val="es-ES_tradnl"/>
        </w:rPr>
        <w:t>, en el</w:t>
      </w:r>
      <w:r>
        <w:rPr>
          <w:rFonts w:ascii="Times New Roman" w:hAnsi="Times New Roman" w:cs="Times New Roman"/>
          <w:sz w:val="24"/>
          <w:szCs w:val="24"/>
          <w:lang w:val="es-ES_tradnl"/>
        </w:rPr>
        <w:t xml:space="preserve"> cambio en la</w:t>
      </w:r>
      <w:r w:rsidR="00BC0CBB">
        <w:rPr>
          <w:rFonts w:ascii="Times New Roman" w:hAnsi="Times New Roman" w:cs="Times New Roman"/>
          <w:sz w:val="24"/>
          <w:szCs w:val="24"/>
          <w:lang w:val="es-ES_tradnl"/>
        </w:rPr>
        <w:t xml:space="preserve"> manera de enseñar y aprender. </w:t>
      </w:r>
      <w:r>
        <w:rPr>
          <w:rFonts w:ascii="Times New Roman" w:hAnsi="Times New Roman" w:cs="Times New Roman"/>
          <w:sz w:val="24"/>
          <w:szCs w:val="24"/>
          <w:lang w:val="es-ES_tradnl"/>
        </w:rPr>
        <w:t xml:space="preserve">De esta manera, el (re)diseño de la asignatura </w:t>
      </w:r>
      <w:r w:rsidR="00B5346E">
        <w:rPr>
          <w:rFonts w:ascii="Times New Roman" w:hAnsi="Times New Roman" w:cs="Times New Roman"/>
          <w:sz w:val="24"/>
          <w:szCs w:val="24"/>
          <w:lang w:val="es-ES_tradnl"/>
        </w:rPr>
        <w:t>“</w:t>
      </w:r>
      <w:r w:rsidR="00DE20D0">
        <w:rPr>
          <w:rFonts w:ascii="Times New Roman" w:hAnsi="Times New Roman" w:cs="Times New Roman"/>
          <w:sz w:val="24"/>
          <w:szCs w:val="24"/>
          <w:lang w:val="es-ES_tradnl"/>
        </w:rPr>
        <w:t>Metodología de I</w:t>
      </w:r>
      <w:r>
        <w:rPr>
          <w:rFonts w:ascii="Times New Roman" w:hAnsi="Times New Roman" w:cs="Times New Roman"/>
          <w:sz w:val="24"/>
          <w:szCs w:val="24"/>
          <w:lang w:val="es-ES_tradnl"/>
        </w:rPr>
        <w:t>nvestigación</w:t>
      </w:r>
      <w:r w:rsidR="00B5346E">
        <w:rPr>
          <w:rFonts w:ascii="Times New Roman" w:hAnsi="Times New Roman" w:cs="Times New Roman"/>
          <w:sz w:val="24"/>
          <w:szCs w:val="24"/>
          <w:lang w:val="es-ES_tradnl"/>
        </w:rPr>
        <w:t>”</w:t>
      </w:r>
      <w:r w:rsidR="008E7CE7">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r w:rsidR="008E7CE7">
        <w:rPr>
          <w:rFonts w:ascii="Times New Roman" w:hAnsi="Times New Roman" w:cs="Times New Roman"/>
          <w:sz w:val="24"/>
          <w:szCs w:val="24"/>
          <w:lang w:val="es-ES_tradnl"/>
        </w:rPr>
        <w:t xml:space="preserve">adaptada </w:t>
      </w:r>
      <w:r w:rsidR="001135E9">
        <w:rPr>
          <w:rFonts w:ascii="Times New Roman" w:hAnsi="Times New Roman" w:cs="Times New Roman"/>
          <w:sz w:val="24"/>
          <w:szCs w:val="24"/>
          <w:lang w:val="es-ES_tradnl"/>
        </w:rPr>
        <w:t xml:space="preserve">al </w:t>
      </w:r>
      <w:r w:rsidR="008E7CE7">
        <w:rPr>
          <w:rFonts w:ascii="Times New Roman" w:hAnsi="Times New Roman" w:cs="Times New Roman"/>
          <w:sz w:val="24"/>
          <w:szCs w:val="24"/>
          <w:lang w:val="es-ES_tradnl"/>
        </w:rPr>
        <w:t xml:space="preserve">entorno de aprendizaje de las aplicaciones móviles implica: </w:t>
      </w:r>
    </w:p>
    <w:p w:rsidR="008E7CE7" w:rsidRDefault="008E7CE7" w:rsidP="001520F5">
      <w:pPr>
        <w:pStyle w:val="ListParagraph"/>
        <w:numPr>
          <w:ilvl w:val="0"/>
          <w:numId w:val="12"/>
        </w:numPr>
        <w:spacing w:after="0" w:line="48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Rol activo del alumnado en su proceso de aprendizaje y rol </w:t>
      </w:r>
      <w:r w:rsidR="006935C9">
        <w:rPr>
          <w:rFonts w:ascii="Times New Roman" w:hAnsi="Times New Roman" w:cs="Times New Roman"/>
          <w:sz w:val="24"/>
          <w:szCs w:val="24"/>
          <w:lang w:val="es-ES_tradnl"/>
        </w:rPr>
        <w:t>mediador</w:t>
      </w:r>
      <w:r>
        <w:rPr>
          <w:rFonts w:ascii="Times New Roman" w:hAnsi="Times New Roman" w:cs="Times New Roman"/>
          <w:sz w:val="24"/>
          <w:szCs w:val="24"/>
          <w:lang w:val="es-ES_tradnl"/>
        </w:rPr>
        <w:t xml:space="preserve"> del profesorado. </w:t>
      </w:r>
    </w:p>
    <w:p w:rsidR="008E7CE7" w:rsidRDefault="008E7CE7" w:rsidP="001520F5">
      <w:pPr>
        <w:pStyle w:val="ListParagraph"/>
        <w:numPr>
          <w:ilvl w:val="0"/>
          <w:numId w:val="12"/>
        </w:numPr>
        <w:spacing w:after="0" w:line="48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Creación de entornos personales de aprendizaje. El alumnado debe construir su propio proceso de aprendizaje en un entorno personal flexible, ubicuo y conectado, con las aplicaciones que mejor se adapten a sus necesidades. </w:t>
      </w:r>
    </w:p>
    <w:p w:rsidR="008E7CE7" w:rsidRDefault="008E7CE7" w:rsidP="001520F5">
      <w:pPr>
        <w:pStyle w:val="ListParagraph"/>
        <w:numPr>
          <w:ilvl w:val="0"/>
          <w:numId w:val="12"/>
        </w:numPr>
        <w:spacing w:after="0" w:line="48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Construcción de redes y comunidad de aprendizaje, entornos de trabajo colaborativo y cooperativo en los entornos móviles (nodos). </w:t>
      </w:r>
    </w:p>
    <w:p w:rsidR="008E7CE7" w:rsidRDefault="008E7CE7" w:rsidP="001520F5">
      <w:pPr>
        <w:pStyle w:val="ListParagraph"/>
        <w:numPr>
          <w:ilvl w:val="0"/>
          <w:numId w:val="12"/>
        </w:numPr>
        <w:spacing w:after="0" w:line="48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Modelo de comunica</w:t>
      </w:r>
      <w:r w:rsidR="00173433">
        <w:rPr>
          <w:rFonts w:ascii="Times New Roman" w:hAnsi="Times New Roman" w:cs="Times New Roman"/>
          <w:sz w:val="24"/>
          <w:szCs w:val="24"/>
          <w:lang w:val="es-ES_tradnl"/>
        </w:rPr>
        <w:t>ción horizontal y bidireccional:</w:t>
      </w:r>
      <w:r>
        <w:rPr>
          <w:rFonts w:ascii="Times New Roman" w:hAnsi="Times New Roman" w:cs="Times New Roman"/>
          <w:sz w:val="24"/>
          <w:szCs w:val="24"/>
          <w:lang w:val="es-ES_tradnl"/>
        </w:rPr>
        <w:t xml:space="preserve"> escenarios que motiven los procesos de comunicación, debate y diálogo en red desde una perspectiva crítica y creativa. </w:t>
      </w:r>
    </w:p>
    <w:p w:rsidR="008E7CE7" w:rsidRDefault="008E7CE7" w:rsidP="001520F5">
      <w:pPr>
        <w:pStyle w:val="ListParagraph"/>
        <w:numPr>
          <w:ilvl w:val="0"/>
          <w:numId w:val="12"/>
        </w:numPr>
        <w:spacing w:after="0" w:line="48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Consulta de contenidos y divulgación de los mismos en red, accesibles desde los escenarios móviles. </w:t>
      </w:r>
    </w:p>
    <w:p w:rsidR="003D73B3" w:rsidRDefault="008E7CE7" w:rsidP="003D73B3">
      <w:pPr>
        <w:pStyle w:val="ListParagraph"/>
        <w:numPr>
          <w:ilvl w:val="0"/>
          <w:numId w:val="12"/>
        </w:numPr>
        <w:spacing w:after="0" w:line="48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Utilización de herramientas que potencien la experimentación: cámara, vídeo, GPS, aplicaciones de realidad aumentada, etc. </w:t>
      </w:r>
    </w:p>
    <w:p w:rsidR="003D73B3" w:rsidRPr="00FD07AA" w:rsidRDefault="00FD07AA" w:rsidP="00FD07AA">
      <w:pPr>
        <w:tabs>
          <w:tab w:val="left" w:pos="1855"/>
        </w:tabs>
        <w:spacing w:after="0" w:line="480" w:lineRule="auto"/>
        <w:jc w:val="both"/>
        <w:rPr>
          <w:rFonts w:ascii="Times New Roman" w:hAnsi="Times New Roman" w:cs="Times New Roman"/>
          <w:sz w:val="24"/>
          <w:szCs w:val="24"/>
          <w:lang w:val="es-ES_tradnl"/>
        </w:rPr>
      </w:pPr>
      <w:ins w:id="82" w:author="Cristina Villalonga Gomez" w:date="2014-07-03T09:13:00Z">
        <w:r>
          <w:rPr>
            <w:rFonts w:ascii="Times New Roman" w:hAnsi="Times New Roman" w:cs="Times New Roman"/>
            <w:sz w:val="24"/>
            <w:szCs w:val="24"/>
            <w:lang w:val="es-ES_tradnl"/>
          </w:rPr>
          <w:tab/>
        </w:r>
      </w:ins>
    </w:p>
    <w:p w:rsidR="004904FB" w:rsidDel="00FD07AA" w:rsidRDefault="00353C1B" w:rsidP="001520F5">
      <w:pPr>
        <w:pStyle w:val="ListParagraph"/>
        <w:numPr>
          <w:ilvl w:val="0"/>
          <w:numId w:val="11"/>
        </w:numPr>
        <w:spacing w:after="0" w:line="480" w:lineRule="auto"/>
        <w:jc w:val="both"/>
        <w:rPr>
          <w:del w:id="83" w:author="Cristina Villalonga Gomez" w:date="2014-07-03T09:13:00Z"/>
          <w:rFonts w:ascii="Times New Roman" w:hAnsi="Times New Roman" w:cs="Times New Roman"/>
          <w:b/>
          <w:sz w:val="24"/>
          <w:szCs w:val="24"/>
          <w:lang w:val="es-ES_tradnl"/>
        </w:rPr>
      </w:pPr>
      <w:r w:rsidRPr="0055630C">
        <w:rPr>
          <w:rFonts w:ascii="Times New Roman" w:hAnsi="Times New Roman" w:cs="Times New Roman"/>
          <w:b/>
          <w:sz w:val="24"/>
          <w:szCs w:val="24"/>
          <w:lang w:val="es-ES_tradnl"/>
        </w:rPr>
        <w:t>Análisis de r</w:t>
      </w:r>
      <w:r w:rsidR="00B5346E" w:rsidRPr="0055630C">
        <w:rPr>
          <w:rFonts w:ascii="Times New Roman" w:hAnsi="Times New Roman" w:cs="Times New Roman"/>
          <w:b/>
          <w:sz w:val="24"/>
          <w:szCs w:val="24"/>
          <w:lang w:val="es-ES_tradnl"/>
        </w:rPr>
        <w:t>esultado</w:t>
      </w:r>
      <w:r w:rsidRPr="0055630C">
        <w:rPr>
          <w:rFonts w:ascii="Times New Roman" w:hAnsi="Times New Roman" w:cs="Times New Roman"/>
          <w:b/>
          <w:sz w:val="24"/>
          <w:szCs w:val="24"/>
          <w:lang w:val="es-ES_tradnl"/>
        </w:rPr>
        <w:t>s</w:t>
      </w:r>
    </w:p>
    <w:p w:rsidR="00403E8C" w:rsidRPr="00FD07AA" w:rsidRDefault="00403E8C" w:rsidP="00FD07AA">
      <w:pPr>
        <w:pStyle w:val="ListParagraph"/>
        <w:numPr>
          <w:ilvl w:val="0"/>
          <w:numId w:val="11"/>
        </w:numPr>
        <w:spacing w:after="0" w:line="480" w:lineRule="auto"/>
        <w:jc w:val="both"/>
        <w:rPr>
          <w:rFonts w:ascii="Times New Roman" w:hAnsi="Times New Roman" w:cs="Times New Roman"/>
          <w:b/>
          <w:sz w:val="24"/>
          <w:szCs w:val="24"/>
          <w:lang w:val="es-ES_tradnl"/>
        </w:rPr>
      </w:pPr>
    </w:p>
    <w:p w:rsidR="00354F63" w:rsidRPr="00354F63" w:rsidRDefault="009F0303" w:rsidP="001520F5">
      <w:pPr>
        <w:spacing w:after="0" w:line="48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El </w:t>
      </w:r>
      <w:r w:rsidR="006336FE">
        <w:rPr>
          <w:rFonts w:ascii="Times New Roman" w:hAnsi="Times New Roman" w:cs="Times New Roman"/>
          <w:sz w:val="24"/>
          <w:szCs w:val="24"/>
          <w:lang w:val="es-ES_tradnl"/>
        </w:rPr>
        <w:t>“</w:t>
      </w:r>
      <w:r w:rsidRPr="0055630C">
        <w:rPr>
          <w:rFonts w:ascii="Times New Roman" w:hAnsi="Times New Roman" w:cs="Times New Roman"/>
          <w:sz w:val="24"/>
          <w:szCs w:val="24"/>
          <w:lang w:val="es-ES_tradnl"/>
        </w:rPr>
        <w:t>M</w:t>
      </w:r>
      <w:r w:rsidR="00F77375" w:rsidRPr="0055630C">
        <w:rPr>
          <w:rFonts w:ascii="Times New Roman" w:hAnsi="Times New Roman" w:cs="Times New Roman"/>
          <w:sz w:val="24"/>
          <w:szCs w:val="24"/>
          <w:lang w:val="es-ES_tradnl"/>
        </w:rPr>
        <w:t xml:space="preserve">odelo de </w:t>
      </w:r>
      <w:r w:rsidR="006336FE" w:rsidRPr="0055630C">
        <w:rPr>
          <w:rFonts w:ascii="Times New Roman" w:hAnsi="Times New Roman" w:cs="Times New Roman"/>
          <w:i/>
          <w:sz w:val="24"/>
          <w:szCs w:val="24"/>
          <w:lang w:val="es-ES_tradnl"/>
        </w:rPr>
        <w:t>apprendizaje</w:t>
      </w:r>
      <w:r w:rsidR="006336FE">
        <w:rPr>
          <w:rFonts w:ascii="Times New Roman" w:hAnsi="Times New Roman" w:cs="Times New Roman"/>
          <w:sz w:val="24"/>
          <w:szCs w:val="24"/>
          <w:lang w:val="es-ES_tradnl"/>
        </w:rPr>
        <w:t>”</w:t>
      </w:r>
      <w:r w:rsidR="00F77375">
        <w:rPr>
          <w:rFonts w:ascii="Times New Roman" w:hAnsi="Times New Roman" w:cs="Times New Roman"/>
          <w:i/>
          <w:sz w:val="24"/>
          <w:szCs w:val="24"/>
          <w:lang w:val="es-ES_tradnl"/>
        </w:rPr>
        <w:t xml:space="preserve"> </w:t>
      </w:r>
      <w:r w:rsidR="00F77375">
        <w:rPr>
          <w:rFonts w:ascii="Times New Roman" w:hAnsi="Times New Roman" w:cs="Times New Roman"/>
          <w:sz w:val="24"/>
          <w:szCs w:val="24"/>
          <w:lang w:val="es-ES_tradnl"/>
        </w:rPr>
        <w:t>que presentamos en esta investigación implica la utilización de aplicaciones móviles para</w:t>
      </w:r>
      <w:r w:rsidR="00354F63">
        <w:rPr>
          <w:rFonts w:ascii="Times New Roman" w:hAnsi="Times New Roman" w:cs="Times New Roman"/>
          <w:sz w:val="24"/>
          <w:szCs w:val="24"/>
          <w:lang w:val="es-ES_tradnl"/>
        </w:rPr>
        <w:t xml:space="preserve"> la enseñanza y el aprendizaje. El uso de </w:t>
      </w:r>
      <w:r w:rsidR="00354F63">
        <w:rPr>
          <w:rFonts w:ascii="Times New Roman" w:hAnsi="Times New Roman" w:cs="Times New Roman"/>
          <w:i/>
          <w:sz w:val="24"/>
          <w:szCs w:val="24"/>
          <w:lang w:val="es-ES_tradnl"/>
        </w:rPr>
        <w:t xml:space="preserve">apps </w:t>
      </w:r>
      <w:r w:rsidR="00354F63">
        <w:rPr>
          <w:rFonts w:ascii="Times New Roman" w:hAnsi="Times New Roman" w:cs="Times New Roman"/>
          <w:sz w:val="24"/>
          <w:szCs w:val="24"/>
          <w:lang w:val="es-ES_tradnl"/>
        </w:rPr>
        <w:t xml:space="preserve">en los contextos educativos </w:t>
      </w:r>
      <w:r w:rsidR="00354F63">
        <w:rPr>
          <w:rFonts w:ascii="Times New Roman" w:hAnsi="Times New Roman" w:cs="Times New Roman"/>
          <w:sz w:val="24"/>
          <w:szCs w:val="24"/>
          <w:lang w:val="es-ES_tradnl"/>
        </w:rPr>
        <w:lastRenderedPageBreak/>
        <w:t xml:space="preserve">requiere, más allá de la propia tecnología, un diseño metodológico que contemple la experimentación, simulación y el juego, como elementos </w:t>
      </w:r>
      <w:r w:rsidR="002A4C40">
        <w:rPr>
          <w:rFonts w:ascii="Times New Roman" w:hAnsi="Times New Roman" w:cs="Times New Roman"/>
          <w:sz w:val="24"/>
          <w:szCs w:val="24"/>
          <w:lang w:val="es-ES_tradnl"/>
        </w:rPr>
        <w:t>facilitadores</w:t>
      </w:r>
      <w:r w:rsidR="00354F63">
        <w:rPr>
          <w:rFonts w:ascii="Times New Roman" w:hAnsi="Times New Roman" w:cs="Times New Roman"/>
          <w:sz w:val="24"/>
          <w:szCs w:val="24"/>
          <w:lang w:val="es-ES_tradnl"/>
        </w:rPr>
        <w:t xml:space="preserve"> </w:t>
      </w:r>
      <w:r w:rsidR="002A4C40">
        <w:rPr>
          <w:rFonts w:ascii="Times New Roman" w:hAnsi="Times New Roman" w:cs="Times New Roman"/>
          <w:sz w:val="24"/>
          <w:szCs w:val="24"/>
          <w:lang w:val="es-ES_tradnl"/>
        </w:rPr>
        <w:t>d</w:t>
      </w:r>
      <w:r w:rsidR="00354F63">
        <w:rPr>
          <w:rFonts w:ascii="Times New Roman" w:hAnsi="Times New Roman" w:cs="Times New Roman"/>
          <w:sz w:val="24"/>
          <w:szCs w:val="24"/>
          <w:lang w:val="es-ES_tradnl"/>
        </w:rPr>
        <w:t xml:space="preserve">el aprendizaje. </w:t>
      </w:r>
    </w:p>
    <w:p w:rsidR="00D4264E" w:rsidRPr="00D4264E" w:rsidRDefault="00F77375" w:rsidP="001520F5">
      <w:pPr>
        <w:spacing w:after="0" w:line="48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Para la construcción de la matriz modelo para el estudio y aprendizaje de la asignatura </w:t>
      </w:r>
      <w:r w:rsidR="00783992">
        <w:rPr>
          <w:rFonts w:ascii="Times New Roman" w:hAnsi="Times New Roman" w:cs="Times New Roman"/>
          <w:sz w:val="24"/>
          <w:szCs w:val="24"/>
          <w:lang w:val="es-ES_tradnl"/>
        </w:rPr>
        <w:t>“</w:t>
      </w:r>
      <w:r>
        <w:rPr>
          <w:rFonts w:ascii="Times New Roman" w:hAnsi="Times New Roman" w:cs="Times New Roman"/>
          <w:sz w:val="24"/>
          <w:szCs w:val="24"/>
          <w:lang w:val="es-ES_tradnl"/>
        </w:rPr>
        <w:t>Metodología de Investigación</w:t>
      </w:r>
      <w:r w:rsidR="00783992">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nos centramos en </w:t>
      </w:r>
      <w:r>
        <w:rPr>
          <w:rFonts w:ascii="Times New Roman" w:hAnsi="Times New Roman" w:cs="Times New Roman"/>
          <w:i/>
          <w:sz w:val="24"/>
          <w:szCs w:val="24"/>
          <w:lang w:val="es-ES_tradnl"/>
        </w:rPr>
        <w:t xml:space="preserve">apps </w:t>
      </w:r>
      <w:r>
        <w:rPr>
          <w:rFonts w:ascii="Times New Roman" w:hAnsi="Times New Roman" w:cs="Times New Roman"/>
          <w:sz w:val="24"/>
          <w:szCs w:val="24"/>
          <w:lang w:val="es-ES_tradnl"/>
        </w:rPr>
        <w:t>con potencial educativo para</w:t>
      </w:r>
      <w:r w:rsidR="00AB6058">
        <w:rPr>
          <w:rFonts w:ascii="Times New Roman" w:hAnsi="Times New Roman" w:cs="Times New Roman"/>
          <w:sz w:val="24"/>
          <w:szCs w:val="24"/>
          <w:lang w:val="es-ES_tradnl"/>
        </w:rPr>
        <w:t xml:space="preserve"> alcanzar</w:t>
      </w:r>
      <w:r>
        <w:rPr>
          <w:rFonts w:ascii="Times New Roman" w:hAnsi="Times New Roman" w:cs="Times New Roman"/>
          <w:sz w:val="24"/>
          <w:szCs w:val="24"/>
          <w:lang w:val="es-ES_tradnl"/>
        </w:rPr>
        <w:t xml:space="preserve"> los objetivos-acciones que hemos diseñado en la propuesta didáctica</w:t>
      </w:r>
      <w:ins w:id="84" w:author="Samsung" w:date="2014-07-02T20:54:00Z">
        <w:r w:rsidR="00EE41B1">
          <w:rPr>
            <w:rFonts w:ascii="Times New Roman" w:hAnsi="Times New Roman" w:cs="Times New Roman"/>
            <w:sz w:val="24"/>
            <w:szCs w:val="24"/>
            <w:lang w:val="es-ES_tradnl"/>
          </w:rPr>
          <w:t>, bajo los principios educomunicativos</w:t>
        </w:r>
      </w:ins>
      <w:r>
        <w:rPr>
          <w:rFonts w:ascii="Times New Roman" w:hAnsi="Times New Roman" w:cs="Times New Roman"/>
          <w:sz w:val="24"/>
          <w:szCs w:val="24"/>
          <w:lang w:val="es-ES_tradnl"/>
        </w:rPr>
        <w:t xml:space="preserve">. </w:t>
      </w:r>
      <w:r w:rsidR="00AB6058">
        <w:rPr>
          <w:rFonts w:ascii="Times New Roman" w:hAnsi="Times New Roman" w:cs="Times New Roman"/>
          <w:sz w:val="24"/>
          <w:szCs w:val="24"/>
          <w:lang w:val="es-ES_tradnl"/>
        </w:rPr>
        <w:t xml:space="preserve">La propuesta de aplicaciones que presentamos es abierta. Es decir, esta propuesta teórica es un punto de partida, ya que el alumnado podría trabajar con las </w:t>
      </w:r>
      <w:r w:rsidR="00AB6058">
        <w:rPr>
          <w:rFonts w:ascii="Times New Roman" w:hAnsi="Times New Roman" w:cs="Times New Roman"/>
          <w:i/>
          <w:sz w:val="24"/>
          <w:szCs w:val="24"/>
          <w:lang w:val="es-ES_tradnl"/>
        </w:rPr>
        <w:t xml:space="preserve">apps </w:t>
      </w:r>
      <w:r w:rsidR="00AB6058">
        <w:rPr>
          <w:rFonts w:ascii="Times New Roman" w:hAnsi="Times New Roman" w:cs="Times New Roman"/>
          <w:sz w:val="24"/>
          <w:szCs w:val="24"/>
          <w:lang w:val="es-ES_tradnl"/>
        </w:rPr>
        <w:t xml:space="preserve">que </w:t>
      </w:r>
      <w:commentRangeStart w:id="85"/>
      <w:r w:rsidR="00AB6058">
        <w:rPr>
          <w:rFonts w:ascii="Times New Roman" w:hAnsi="Times New Roman" w:cs="Times New Roman"/>
          <w:sz w:val="24"/>
          <w:szCs w:val="24"/>
          <w:lang w:val="es-ES_tradnl"/>
        </w:rPr>
        <w:t>considera</w:t>
      </w:r>
      <w:del w:id="86" w:author="Cristina Villalonga Gomez" w:date="2014-07-01T11:54:00Z">
        <w:r w:rsidR="00AB6058" w:rsidDel="00A26F6F">
          <w:rPr>
            <w:rFonts w:ascii="Times New Roman" w:hAnsi="Times New Roman" w:cs="Times New Roman"/>
            <w:sz w:val="24"/>
            <w:szCs w:val="24"/>
            <w:lang w:val="es-ES_tradnl"/>
          </w:rPr>
          <w:delText>r</w:delText>
        </w:r>
      </w:del>
      <w:r w:rsidR="00AB6058">
        <w:rPr>
          <w:rFonts w:ascii="Times New Roman" w:hAnsi="Times New Roman" w:cs="Times New Roman"/>
          <w:sz w:val="24"/>
          <w:szCs w:val="24"/>
          <w:lang w:val="es-ES_tradnl"/>
        </w:rPr>
        <w:t>se</w:t>
      </w:r>
      <w:commentRangeEnd w:id="85"/>
      <w:r w:rsidR="00A26F6F">
        <w:rPr>
          <w:rStyle w:val="CommentReference"/>
        </w:rPr>
        <w:commentReference w:id="85"/>
      </w:r>
      <w:r w:rsidR="00AB6058">
        <w:rPr>
          <w:rFonts w:ascii="Times New Roman" w:hAnsi="Times New Roman" w:cs="Times New Roman"/>
          <w:sz w:val="24"/>
          <w:szCs w:val="24"/>
          <w:lang w:val="es-ES_tradnl"/>
        </w:rPr>
        <w:t xml:space="preserve"> oportunas y, de esta manera, reconstruir el modelo de manera conjunta.  </w:t>
      </w:r>
      <w:r w:rsidR="00D72B40">
        <w:rPr>
          <w:rFonts w:ascii="Times New Roman" w:hAnsi="Times New Roman" w:cs="Times New Roman"/>
          <w:sz w:val="24"/>
          <w:szCs w:val="24"/>
          <w:lang w:val="es-ES_tradnl"/>
        </w:rPr>
        <w:t xml:space="preserve">Nos hemos centrado en aplicaciones consideradas, en su mayoría, </w:t>
      </w:r>
      <w:r w:rsidR="00D72B40">
        <w:rPr>
          <w:rFonts w:ascii="Times New Roman" w:hAnsi="Times New Roman" w:cs="Times New Roman"/>
          <w:i/>
          <w:sz w:val="24"/>
          <w:szCs w:val="24"/>
          <w:lang w:val="es-ES_tradnl"/>
        </w:rPr>
        <w:t>killer apps</w:t>
      </w:r>
      <w:r w:rsidR="00D72B40">
        <w:rPr>
          <w:rFonts w:ascii="Times New Roman" w:hAnsi="Times New Roman" w:cs="Times New Roman"/>
          <w:sz w:val="24"/>
          <w:szCs w:val="24"/>
          <w:lang w:val="es-ES_tradnl"/>
        </w:rPr>
        <w:t xml:space="preserve"> de los dos sistemas operativos con mayor penetración en España, Android e iOS. </w:t>
      </w:r>
      <w:r w:rsidR="00CD3536">
        <w:rPr>
          <w:rFonts w:ascii="Times New Roman" w:hAnsi="Times New Roman" w:cs="Times New Roman"/>
          <w:sz w:val="24"/>
          <w:szCs w:val="24"/>
          <w:lang w:val="es-ES_tradnl"/>
        </w:rPr>
        <w:t>La selección de aplicaciones</w:t>
      </w:r>
      <w:r w:rsidR="009F0303">
        <w:rPr>
          <w:rFonts w:ascii="Times New Roman" w:hAnsi="Times New Roman" w:cs="Times New Roman"/>
          <w:sz w:val="24"/>
          <w:szCs w:val="24"/>
          <w:lang w:val="es-ES_tradnl"/>
        </w:rPr>
        <w:t xml:space="preserve"> en función del nivel de acción/</w:t>
      </w:r>
      <w:r w:rsidR="00CD3536">
        <w:rPr>
          <w:rFonts w:ascii="Times New Roman" w:hAnsi="Times New Roman" w:cs="Times New Roman"/>
          <w:sz w:val="24"/>
          <w:szCs w:val="24"/>
          <w:lang w:val="es-ES_tradnl"/>
        </w:rPr>
        <w:t xml:space="preserve">acciones se ha realizado a través de la búsqueda </w:t>
      </w:r>
      <w:r w:rsidR="006A607B">
        <w:rPr>
          <w:rFonts w:ascii="Times New Roman" w:hAnsi="Times New Roman" w:cs="Times New Roman"/>
          <w:sz w:val="24"/>
          <w:szCs w:val="24"/>
          <w:lang w:val="es-ES_tradnl"/>
        </w:rPr>
        <w:t>exhaustiva</w:t>
      </w:r>
      <w:r w:rsidR="00CD3536">
        <w:rPr>
          <w:rFonts w:ascii="Times New Roman" w:hAnsi="Times New Roman" w:cs="Times New Roman"/>
          <w:sz w:val="24"/>
          <w:szCs w:val="24"/>
          <w:lang w:val="es-ES_tradnl"/>
        </w:rPr>
        <w:t xml:space="preserve"> en las </w:t>
      </w:r>
      <w:r w:rsidR="00CD3536">
        <w:rPr>
          <w:rFonts w:ascii="Times New Roman" w:hAnsi="Times New Roman" w:cs="Times New Roman"/>
          <w:i/>
          <w:sz w:val="24"/>
          <w:szCs w:val="24"/>
          <w:lang w:val="es-ES_tradnl"/>
        </w:rPr>
        <w:t xml:space="preserve">stores </w:t>
      </w:r>
      <w:r w:rsidR="00F6765C">
        <w:rPr>
          <w:rFonts w:ascii="Times New Roman" w:hAnsi="Times New Roman" w:cs="Times New Roman"/>
          <w:sz w:val="24"/>
          <w:szCs w:val="24"/>
          <w:lang w:val="es-ES_tradnl"/>
        </w:rPr>
        <w:t>Play Store (Android) y App Store (iOS)</w:t>
      </w:r>
      <w:r w:rsidR="00A72D4F">
        <w:rPr>
          <w:rFonts w:ascii="Times New Roman" w:hAnsi="Times New Roman" w:cs="Times New Roman"/>
          <w:sz w:val="24"/>
          <w:szCs w:val="24"/>
          <w:lang w:val="es-ES_tradnl"/>
        </w:rPr>
        <w:t>, valorando los comentarios y puntuaciones de los usuarios y las usuarias y teniendo en cuenta el potencial y aplicabilidad metodológica según el ecosistema pedagógico de aprendizaje móvil –</w:t>
      </w:r>
      <w:r w:rsidR="008D441B">
        <w:rPr>
          <w:rFonts w:ascii="Times New Roman" w:hAnsi="Times New Roman" w:cs="Times New Roman"/>
          <w:i/>
          <w:sz w:val="24"/>
          <w:szCs w:val="24"/>
          <w:lang w:val="es-ES_tradnl"/>
        </w:rPr>
        <w:t>app</w:t>
      </w:r>
      <w:r w:rsidR="00A72D4F" w:rsidRPr="00A72D4F">
        <w:rPr>
          <w:rFonts w:ascii="Times New Roman" w:hAnsi="Times New Roman" w:cs="Times New Roman"/>
          <w:i/>
          <w:sz w:val="24"/>
          <w:szCs w:val="24"/>
          <w:lang w:val="es-ES_tradnl"/>
        </w:rPr>
        <w:t>rendizaje</w:t>
      </w:r>
      <w:r w:rsidR="00A72D4F">
        <w:rPr>
          <w:rFonts w:ascii="Times New Roman" w:hAnsi="Times New Roman" w:cs="Times New Roman"/>
          <w:sz w:val="24"/>
          <w:szCs w:val="24"/>
          <w:lang w:val="es-ES_tradnl"/>
        </w:rPr>
        <w:t xml:space="preserve">– descrito, sustentado en las teorías de aprendizaje conectivistas y constructivistas. </w:t>
      </w:r>
      <w:r w:rsidR="00BD6953">
        <w:rPr>
          <w:rFonts w:ascii="Times New Roman" w:hAnsi="Times New Roman" w:cs="Times New Roman"/>
          <w:sz w:val="24"/>
          <w:szCs w:val="24"/>
          <w:lang w:val="es-ES_tradnl"/>
        </w:rPr>
        <w:t>En la Tabla 3 mostramos las aplicaciones seleccionadas para cada una de las categorías-acciones, en función de los obje</w:t>
      </w:r>
      <w:r w:rsidR="00D4264E">
        <w:rPr>
          <w:rFonts w:ascii="Times New Roman" w:hAnsi="Times New Roman" w:cs="Times New Roman"/>
          <w:sz w:val="24"/>
          <w:szCs w:val="24"/>
          <w:lang w:val="es-ES_tradnl"/>
        </w:rPr>
        <w:t xml:space="preserve">tivos de aprendizaje (Tabla 2), así como la descripción y aplicación de cada una de las </w:t>
      </w:r>
      <w:r w:rsidR="00D4264E">
        <w:rPr>
          <w:rFonts w:ascii="Times New Roman" w:hAnsi="Times New Roman" w:cs="Times New Roman"/>
          <w:i/>
          <w:sz w:val="24"/>
          <w:szCs w:val="24"/>
          <w:lang w:val="es-ES_tradnl"/>
        </w:rPr>
        <w:t xml:space="preserve">apps </w:t>
      </w:r>
      <w:r w:rsidR="00D4264E">
        <w:rPr>
          <w:rFonts w:ascii="Times New Roman" w:hAnsi="Times New Roman" w:cs="Times New Roman"/>
          <w:sz w:val="24"/>
          <w:szCs w:val="24"/>
          <w:lang w:val="es-ES_tradnl"/>
        </w:rPr>
        <w:t xml:space="preserve">seleccionadas. </w:t>
      </w:r>
    </w:p>
    <w:p w:rsidR="000575EF" w:rsidRPr="00CF5B52" w:rsidRDefault="00CF5B52" w:rsidP="001520F5">
      <w:pPr>
        <w:spacing w:after="0" w:line="48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En la Figura 1</w:t>
      </w:r>
      <w:r w:rsidR="009F0303">
        <w:rPr>
          <w:rFonts w:ascii="Times New Roman" w:hAnsi="Times New Roman" w:cs="Times New Roman"/>
          <w:sz w:val="24"/>
          <w:szCs w:val="24"/>
          <w:lang w:val="es-ES_tradnl"/>
        </w:rPr>
        <w:t xml:space="preserve"> mostramos la matriz final, el </w:t>
      </w:r>
      <w:r w:rsidR="006336FE">
        <w:rPr>
          <w:rFonts w:ascii="Times New Roman" w:hAnsi="Times New Roman" w:cs="Times New Roman"/>
          <w:sz w:val="24"/>
          <w:szCs w:val="24"/>
          <w:lang w:val="es-ES_tradnl"/>
        </w:rPr>
        <w:t>“</w:t>
      </w:r>
      <w:r w:rsidR="009F0303" w:rsidRPr="0055630C">
        <w:rPr>
          <w:rFonts w:ascii="Times New Roman" w:hAnsi="Times New Roman" w:cs="Times New Roman"/>
          <w:sz w:val="24"/>
          <w:szCs w:val="24"/>
          <w:lang w:val="es-ES_tradnl"/>
        </w:rPr>
        <w:t>M</w:t>
      </w:r>
      <w:r w:rsidRPr="0055630C">
        <w:rPr>
          <w:rFonts w:ascii="Times New Roman" w:hAnsi="Times New Roman" w:cs="Times New Roman"/>
          <w:sz w:val="24"/>
          <w:szCs w:val="24"/>
          <w:lang w:val="es-ES_tradnl"/>
        </w:rPr>
        <w:t xml:space="preserve">odelo de </w:t>
      </w:r>
      <w:r w:rsidR="006336FE" w:rsidRPr="0055630C">
        <w:rPr>
          <w:rFonts w:ascii="Times New Roman" w:hAnsi="Times New Roman" w:cs="Times New Roman"/>
          <w:i/>
          <w:sz w:val="24"/>
          <w:szCs w:val="24"/>
          <w:lang w:val="es-ES_tradnl"/>
        </w:rPr>
        <w:t>apprendizaje</w:t>
      </w:r>
      <w:r w:rsidR="006336FE">
        <w:rPr>
          <w:rFonts w:ascii="Times New Roman" w:hAnsi="Times New Roman" w:cs="Times New Roman"/>
          <w:sz w:val="24"/>
          <w:szCs w:val="24"/>
          <w:lang w:val="es-ES_tradnl"/>
        </w:rPr>
        <w:t>”</w:t>
      </w:r>
      <w:r>
        <w:rPr>
          <w:rFonts w:ascii="Times New Roman" w:hAnsi="Times New Roman" w:cs="Times New Roman"/>
          <w:i/>
          <w:sz w:val="24"/>
          <w:szCs w:val="24"/>
          <w:lang w:val="es-ES_tradnl"/>
        </w:rPr>
        <w:t xml:space="preserve"> </w:t>
      </w:r>
      <w:r>
        <w:rPr>
          <w:rFonts w:ascii="Times New Roman" w:hAnsi="Times New Roman" w:cs="Times New Roman"/>
          <w:sz w:val="24"/>
          <w:szCs w:val="24"/>
          <w:lang w:val="es-ES_tradnl"/>
        </w:rPr>
        <w:t xml:space="preserve">para el estudio y aprendizaje de la asignatura </w:t>
      </w:r>
      <w:r w:rsidR="00783992">
        <w:rPr>
          <w:rFonts w:ascii="Times New Roman" w:hAnsi="Times New Roman" w:cs="Times New Roman"/>
          <w:sz w:val="24"/>
          <w:szCs w:val="24"/>
          <w:lang w:val="es-ES_tradnl"/>
        </w:rPr>
        <w:t>“</w:t>
      </w:r>
      <w:r>
        <w:rPr>
          <w:rFonts w:ascii="Times New Roman" w:hAnsi="Times New Roman" w:cs="Times New Roman"/>
          <w:sz w:val="24"/>
          <w:szCs w:val="24"/>
          <w:lang w:val="es-ES_tradnl"/>
        </w:rPr>
        <w:t>Metodología de Investigación</w:t>
      </w:r>
      <w:r w:rsidR="00783992">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en la que se recogen los iconos de las aplicaciones móviles descritas en </w:t>
      </w:r>
      <w:r w:rsidR="007F1C9F">
        <w:rPr>
          <w:rFonts w:ascii="Times New Roman" w:hAnsi="Times New Roman" w:cs="Times New Roman"/>
          <w:sz w:val="24"/>
          <w:szCs w:val="24"/>
          <w:lang w:val="es-ES_tradnl"/>
        </w:rPr>
        <w:t>la Tabla 3.</w:t>
      </w:r>
    </w:p>
    <w:tbl>
      <w:tblPr>
        <w:tblStyle w:val="TableGrid"/>
        <w:tblW w:w="0" w:type="auto"/>
        <w:tblLayout w:type="fixed"/>
        <w:tblLook w:val="04A0"/>
      </w:tblPr>
      <w:tblGrid>
        <w:gridCol w:w="1384"/>
        <w:gridCol w:w="1559"/>
        <w:gridCol w:w="6663"/>
      </w:tblGrid>
      <w:tr w:rsidR="004F6EA4" w:rsidRPr="00BD6953" w:rsidTr="004F6EA4">
        <w:tc>
          <w:tcPr>
            <w:tcW w:w="1384" w:type="dxa"/>
            <w:vAlign w:val="center"/>
          </w:tcPr>
          <w:p w:rsidR="004F6EA4" w:rsidRPr="00BD6953" w:rsidRDefault="00BD6953" w:rsidP="00BD6953">
            <w:pPr>
              <w:spacing w:before="60" w:after="60"/>
              <w:jc w:val="center"/>
              <w:rPr>
                <w:rFonts w:ascii="Times New Roman" w:hAnsi="Times New Roman" w:cs="Times New Roman"/>
                <w:b/>
                <w:sz w:val="20"/>
                <w:szCs w:val="24"/>
                <w:lang w:val="es-ES_tradnl"/>
              </w:rPr>
            </w:pPr>
            <w:r>
              <w:rPr>
                <w:rFonts w:ascii="Times New Roman" w:hAnsi="Times New Roman" w:cs="Times New Roman"/>
                <w:sz w:val="24"/>
                <w:szCs w:val="24"/>
                <w:lang w:val="es-ES_tradnl"/>
              </w:rPr>
              <w:br w:type="page"/>
            </w:r>
            <w:r w:rsidR="004F6EA4" w:rsidRPr="00BD6953">
              <w:rPr>
                <w:rFonts w:ascii="Times New Roman" w:hAnsi="Times New Roman" w:cs="Times New Roman"/>
                <w:b/>
                <w:sz w:val="20"/>
                <w:szCs w:val="24"/>
                <w:lang w:val="es-ES_tradnl"/>
              </w:rPr>
              <w:t>ACCIONES</w:t>
            </w:r>
          </w:p>
        </w:tc>
        <w:tc>
          <w:tcPr>
            <w:tcW w:w="1559" w:type="dxa"/>
            <w:vAlign w:val="center"/>
          </w:tcPr>
          <w:p w:rsidR="004F6EA4" w:rsidRPr="00BD6953" w:rsidRDefault="004F6EA4" w:rsidP="00BD6953">
            <w:pPr>
              <w:spacing w:before="60" w:after="60"/>
              <w:jc w:val="center"/>
              <w:rPr>
                <w:rFonts w:ascii="Times New Roman" w:hAnsi="Times New Roman" w:cs="Times New Roman"/>
                <w:b/>
                <w:sz w:val="20"/>
                <w:szCs w:val="24"/>
                <w:lang w:val="es-ES_tradnl"/>
              </w:rPr>
            </w:pPr>
            <w:r w:rsidRPr="00BD6953">
              <w:rPr>
                <w:rFonts w:ascii="Times New Roman" w:hAnsi="Times New Roman" w:cs="Times New Roman"/>
                <w:b/>
                <w:sz w:val="20"/>
                <w:szCs w:val="24"/>
                <w:lang w:val="es-ES_tradnl"/>
              </w:rPr>
              <w:t>APPS</w:t>
            </w:r>
          </w:p>
        </w:tc>
        <w:tc>
          <w:tcPr>
            <w:tcW w:w="6663" w:type="dxa"/>
            <w:vAlign w:val="center"/>
          </w:tcPr>
          <w:p w:rsidR="004F6EA4" w:rsidRPr="00BD6953" w:rsidRDefault="0089173E" w:rsidP="00BD6953">
            <w:pPr>
              <w:spacing w:before="60" w:after="60"/>
              <w:jc w:val="center"/>
              <w:rPr>
                <w:rFonts w:ascii="Times New Roman" w:hAnsi="Times New Roman" w:cs="Times New Roman"/>
                <w:b/>
                <w:sz w:val="20"/>
                <w:szCs w:val="24"/>
                <w:lang w:val="es-ES_tradnl"/>
              </w:rPr>
            </w:pPr>
            <w:r>
              <w:rPr>
                <w:rFonts w:ascii="Times New Roman" w:hAnsi="Times New Roman" w:cs="Times New Roman"/>
                <w:b/>
                <w:sz w:val="20"/>
                <w:szCs w:val="24"/>
                <w:lang w:val="es-ES_tradnl"/>
              </w:rPr>
              <w:t>FUNCIONES</w:t>
            </w:r>
          </w:p>
        </w:tc>
      </w:tr>
      <w:tr w:rsidR="004F6EA4" w:rsidRPr="001D58D1" w:rsidTr="004F6EA4">
        <w:tc>
          <w:tcPr>
            <w:tcW w:w="1384" w:type="dxa"/>
            <w:vMerge w:val="restart"/>
            <w:vAlign w:val="center"/>
          </w:tcPr>
          <w:p w:rsidR="004F6EA4" w:rsidRPr="004F6EA4" w:rsidRDefault="004F6EA4" w:rsidP="00F83A66">
            <w:pPr>
              <w:spacing w:before="60" w:after="60"/>
              <w:jc w:val="center"/>
              <w:rPr>
                <w:rFonts w:ascii="Times New Roman" w:hAnsi="Times New Roman" w:cs="Times New Roman"/>
                <w:b/>
                <w:sz w:val="20"/>
                <w:szCs w:val="24"/>
                <w:lang w:val="es-ES_tradnl"/>
              </w:rPr>
            </w:pPr>
            <w:r w:rsidRPr="004F6EA4">
              <w:rPr>
                <w:rFonts w:ascii="Times New Roman" w:hAnsi="Times New Roman" w:cs="Times New Roman"/>
                <w:b/>
                <w:sz w:val="20"/>
                <w:szCs w:val="24"/>
                <w:lang w:val="es-ES_tradnl"/>
              </w:rPr>
              <w:t>Buscar y filtrar</w:t>
            </w:r>
          </w:p>
        </w:tc>
        <w:tc>
          <w:tcPr>
            <w:tcW w:w="1559" w:type="dxa"/>
            <w:vAlign w:val="center"/>
          </w:tcPr>
          <w:p w:rsidR="004F6EA4" w:rsidRPr="001D58D1" w:rsidRDefault="004F6EA4" w:rsidP="004F6EA4">
            <w:pPr>
              <w:spacing w:before="60" w:after="60"/>
              <w:jc w:val="center"/>
              <w:rPr>
                <w:rFonts w:ascii="Times New Roman" w:hAnsi="Times New Roman" w:cs="Times New Roman"/>
                <w:sz w:val="20"/>
                <w:szCs w:val="24"/>
                <w:lang w:val="es-ES_tradnl"/>
              </w:rPr>
            </w:pPr>
            <w:r>
              <w:rPr>
                <w:rFonts w:ascii="Times New Roman" w:hAnsi="Times New Roman" w:cs="Times New Roman"/>
                <w:sz w:val="20"/>
                <w:szCs w:val="24"/>
                <w:lang w:val="es-ES_tradnl"/>
              </w:rPr>
              <w:t>TED</w:t>
            </w:r>
          </w:p>
        </w:tc>
        <w:tc>
          <w:tcPr>
            <w:tcW w:w="6663" w:type="dxa"/>
          </w:tcPr>
          <w:p w:rsidR="004F6EA4" w:rsidRDefault="0089173E" w:rsidP="004635CA">
            <w:pPr>
              <w:spacing w:before="60" w:after="60"/>
              <w:jc w:val="both"/>
              <w:rPr>
                <w:rFonts w:ascii="Times New Roman" w:hAnsi="Times New Roman" w:cs="Times New Roman"/>
                <w:sz w:val="20"/>
                <w:szCs w:val="24"/>
                <w:lang w:val="es-ES_tradnl"/>
              </w:rPr>
            </w:pPr>
            <w:r>
              <w:rPr>
                <w:rFonts w:ascii="Times New Roman" w:hAnsi="Times New Roman" w:cs="Times New Roman"/>
                <w:sz w:val="20"/>
                <w:szCs w:val="24"/>
                <w:lang w:val="es-ES_tradnl"/>
              </w:rPr>
              <w:t>Acceso</w:t>
            </w:r>
            <w:r w:rsidR="00970BBC">
              <w:rPr>
                <w:rFonts w:ascii="Times New Roman" w:hAnsi="Times New Roman" w:cs="Times New Roman"/>
                <w:sz w:val="20"/>
                <w:szCs w:val="24"/>
                <w:lang w:val="es-ES_tradnl"/>
              </w:rPr>
              <w:t xml:space="preserve"> a información de referencia en diferentes áreas de conocimiento</w:t>
            </w:r>
          </w:p>
        </w:tc>
      </w:tr>
      <w:tr w:rsidR="004F6EA4" w:rsidRPr="001D58D1" w:rsidTr="004F6EA4">
        <w:tc>
          <w:tcPr>
            <w:tcW w:w="1384" w:type="dxa"/>
            <w:vMerge/>
          </w:tcPr>
          <w:p w:rsidR="004F6EA4" w:rsidRPr="004F6EA4" w:rsidRDefault="004F6EA4" w:rsidP="006010C1">
            <w:pPr>
              <w:spacing w:before="60" w:after="60"/>
              <w:jc w:val="both"/>
              <w:rPr>
                <w:rFonts w:ascii="Times New Roman" w:hAnsi="Times New Roman" w:cs="Times New Roman"/>
                <w:b/>
                <w:sz w:val="20"/>
                <w:szCs w:val="24"/>
                <w:lang w:val="es-ES_tradnl"/>
              </w:rPr>
            </w:pPr>
          </w:p>
        </w:tc>
        <w:tc>
          <w:tcPr>
            <w:tcW w:w="1559" w:type="dxa"/>
            <w:vAlign w:val="center"/>
          </w:tcPr>
          <w:p w:rsidR="004F6EA4" w:rsidRDefault="004F6EA4" w:rsidP="004F6EA4">
            <w:pPr>
              <w:spacing w:before="60" w:after="60"/>
              <w:jc w:val="center"/>
              <w:rPr>
                <w:rFonts w:ascii="Times New Roman" w:hAnsi="Times New Roman" w:cs="Times New Roman"/>
                <w:sz w:val="20"/>
                <w:szCs w:val="24"/>
                <w:lang w:val="es-ES_tradnl"/>
              </w:rPr>
            </w:pPr>
            <w:r>
              <w:rPr>
                <w:rFonts w:ascii="Times New Roman" w:hAnsi="Times New Roman" w:cs="Times New Roman"/>
                <w:sz w:val="20"/>
                <w:szCs w:val="24"/>
                <w:lang w:val="es-ES_tradnl"/>
              </w:rPr>
              <w:t>Flipboard</w:t>
            </w:r>
          </w:p>
        </w:tc>
        <w:tc>
          <w:tcPr>
            <w:tcW w:w="6663" w:type="dxa"/>
          </w:tcPr>
          <w:p w:rsidR="004F6EA4" w:rsidRDefault="0089173E" w:rsidP="004635CA">
            <w:pPr>
              <w:spacing w:before="60" w:after="60"/>
              <w:jc w:val="both"/>
              <w:rPr>
                <w:rFonts w:ascii="Times New Roman" w:hAnsi="Times New Roman" w:cs="Times New Roman"/>
                <w:sz w:val="20"/>
                <w:szCs w:val="24"/>
                <w:lang w:val="es-ES_tradnl"/>
              </w:rPr>
            </w:pPr>
            <w:r>
              <w:rPr>
                <w:rFonts w:ascii="Times New Roman" w:hAnsi="Times New Roman" w:cs="Times New Roman"/>
                <w:sz w:val="20"/>
                <w:szCs w:val="24"/>
                <w:lang w:val="es-ES_tradnl"/>
              </w:rPr>
              <w:t xml:space="preserve">Creación </w:t>
            </w:r>
            <w:r w:rsidR="004F6EA4">
              <w:rPr>
                <w:rFonts w:ascii="Times New Roman" w:hAnsi="Times New Roman" w:cs="Times New Roman"/>
                <w:sz w:val="20"/>
                <w:szCs w:val="24"/>
                <w:lang w:val="es-ES_tradnl"/>
              </w:rPr>
              <w:t>de revistas sociales a través de los dispositivos móviles: selección de información publicada en la Red</w:t>
            </w:r>
          </w:p>
        </w:tc>
      </w:tr>
      <w:tr w:rsidR="004F6EA4" w:rsidRPr="001D58D1" w:rsidTr="004F6EA4">
        <w:tc>
          <w:tcPr>
            <w:tcW w:w="1384" w:type="dxa"/>
            <w:vMerge/>
          </w:tcPr>
          <w:p w:rsidR="004F6EA4" w:rsidRPr="004F6EA4" w:rsidRDefault="004F6EA4" w:rsidP="006010C1">
            <w:pPr>
              <w:spacing w:before="60" w:after="60"/>
              <w:jc w:val="both"/>
              <w:rPr>
                <w:rFonts w:ascii="Times New Roman" w:hAnsi="Times New Roman" w:cs="Times New Roman"/>
                <w:b/>
                <w:sz w:val="20"/>
                <w:szCs w:val="24"/>
                <w:lang w:val="es-ES_tradnl"/>
              </w:rPr>
            </w:pPr>
          </w:p>
        </w:tc>
        <w:tc>
          <w:tcPr>
            <w:tcW w:w="1559" w:type="dxa"/>
            <w:vAlign w:val="center"/>
          </w:tcPr>
          <w:p w:rsidR="004F6EA4" w:rsidRDefault="004F6EA4" w:rsidP="004F6EA4">
            <w:pPr>
              <w:spacing w:before="60" w:after="60"/>
              <w:jc w:val="center"/>
              <w:rPr>
                <w:rFonts w:ascii="Times New Roman" w:hAnsi="Times New Roman" w:cs="Times New Roman"/>
                <w:sz w:val="20"/>
                <w:szCs w:val="24"/>
                <w:lang w:val="es-ES_tradnl"/>
              </w:rPr>
            </w:pPr>
            <w:r>
              <w:rPr>
                <w:rFonts w:ascii="Times New Roman" w:hAnsi="Times New Roman" w:cs="Times New Roman"/>
                <w:sz w:val="20"/>
                <w:szCs w:val="24"/>
                <w:lang w:val="es-ES_tradnl"/>
              </w:rPr>
              <w:t>Redalyc</w:t>
            </w:r>
          </w:p>
        </w:tc>
        <w:tc>
          <w:tcPr>
            <w:tcW w:w="6663" w:type="dxa"/>
          </w:tcPr>
          <w:p w:rsidR="004F6EA4" w:rsidRDefault="0089173E" w:rsidP="004635CA">
            <w:pPr>
              <w:spacing w:before="60" w:after="60"/>
              <w:jc w:val="both"/>
              <w:rPr>
                <w:rFonts w:ascii="Times New Roman" w:hAnsi="Times New Roman" w:cs="Times New Roman"/>
                <w:sz w:val="20"/>
                <w:szCs w:val="24"/>
                <w:lang w:val="es-ES_tradnl"/>
              </w:rPr>
            </w:pPr>
            <w:r>
              <w:rPr>
                <w:rFonts w:ascii="Times New Roman" w:hAnsi="Times New Roman" w:cs="Times New Roman"/>
                <w:sz w:val="20"/>
                <w:szCs w:val="24"/>
                <w:lang w:val="es-ES_tradnl"/>
              </w:rPr>
              <w:t xml:space="preserve">Acceso </w:t>
            </w:r>
            <w:r w:rsidR="00970BBC">
              <w:rPr>
                <w:rFonts w:ascii="Times New Roman" w:hAnsi="Times New Roman" w:cs="Times New Roman"/>
                <w:sz w:val="20"/>
                <w:szCs w:val="24"/>
                <w:lang w:val="es-ES_tradnl"/>
              </w:rPr>
              <w:t xml:space="preserve">a artículos de revistas científicas indexadas en redalyc.org </w:t>
            </w:r>
          </w:p>
        </w:tc>
      </w:tr>
      <w:tr w:rsidR="004F6EA4" w:rsidRPr="001D58D1" w:rsidTr="004F6EA4">
        <w:tc>
          <w:tcPr>
            <w:tcW w:w="1384" w:type="dxa"/>
            <w:vMerge/>
          </w:tcPr>
          <w:p w:rsidR="004F6EA4" w:rsidRPr="004F6EA4" w:rsidRDefault="004F6EA4" w:rsidP="006010C1">
            <w:pPr>
              <w:spacing w:before="60" w:after="60"/>
              <w:jc w:val="both"/>
              <w:rPr>
                <w:rFonts w:ascii="Times New Roman" w:hAnsi="Times New Roman" w:cs="Times New Roman"/>
                <w:b/>
                <w:sz w:val="20"/>
                <w:szCs w:val="24"/>
                <w:lang w:val="es-ES_tradnl"/>
              </w:rPr>
            </w:pPr>
          </w:p>
        </w:tc>
        <w:tc>
          <w:tcPr>
            <w:tcW w:w="1559" w:type="dxa"/>
            <w:vAlign w:val="center"/>
          </w:tcPr>
          <w:p w:rsidR="004F6EA4" w:rsidRDefault="004F6EA4" w:rsidP="004F6EA4">
            <w:pPr>
              <w:spacing w:before="60" w:after="60"/>
              <w:jc w:val="center"/>
              <w:rPr>
                <w:rFonts w:ascii="Times New Roman" w:hAnsi="Times New Roman" w:cs="Times New Roman"/>
                <w:sz w:val="20"/>
                <w:szCs w:val="24"/>
                <w:lang w:val="es-ES_tradnl"/>
              </w:rPr>
            </w:pPr>
            <w:r>
              <w:rPr>
                <w:rFonts w:ascii="Times New Roman" w:hAnsi="Times New Roman" w:cs="Times New Roman"/>
                <w:sz w:val="20"/>
                <w:szCs w:val="24"/>
                <w:lang w:val="es-ES_tradnl"/>
              </w:rPr>
              <w:t>Pocket</w:t>
            </w:r>
          </w:p>
        </w:tc>
        <w:tc>
          <w:tcPr>
            <w:tcW w:w="6663" w:type="dxa"/>
          </w:tcPr>
          <w:p w:rsidR="004F6EA4" w:rsidRDefault="0089173E" w:rsidP="0089173E">
            <w:pPr>
              <w:spacing w:before="60" w:after="60"/>
              <w:jc w:val="both"/>
              <w:rPr>
                <w:rFonts w:ascii="Times New Roman" w:hAnsi="Times New Roman" w:cs="Times New Roman"/>
                <w:sz w:val="20"/>
                <w:szCs w:val="24"/>
                <w:lang w:val="es-ES_tradnl"/>
              </w:rPr>
            </w:pPr>
            <w:r>
              <w:rPr>
                <w:rFonts w:ascii="Times New Roman" w:hAnsi="Times New Roman" w:cs="Times New Roman"/>
                <w:sz w:val="20"/>
                <w:szCs w:val="24"/>
                <w:lang w:val="es-ES_tradnl"/>
              </w:rPr>
              <w:t>Acceso a contenidos</w:t>
            </w:r>
            <w:r w:rsidR="00D73D97">
              <w:rPr>
                <w:rFonts w:ascii="Times New Roman" w:hAnsi="Times New Roman" w:cs="Times New Roman"/>
                <w:sz w:val="20"/>
                <w:szCs w:val="24"/>
                <w:lang w:val="es-ES_tradnl"/>
              </w:rPr>
              <w:t xml:space="preserve"> </w:t>
            </w:r>
            <w:r w:rsidR="004635CA">
              <w:rPr>
                <w:rFonts w:ascii="Times New Roman" w:hAnsi="Times New Roman" w:cs="Times New Roman"/>
                <w:sz w:val="20"/>
                <w:szCs w:val="24"/>
                <w:lang w:val="es-ES_tradnl"/>
              </w:rPr>
              <w:t>para su lectura offline</w:t>
            </w:r>
          </w:p>
        </w:tc>
      </w:tr>
      <w:tr w:rsidR="004F6EA4" w:rsidRPr="001D58D1" w:rsidTr="004F6EA4">
        <w:tc>
          <w:tcPr>
            <w:tcW w:w="1384" w:type="dxa"/>
            <w:vMerge/>
          </w:tcPr>
          <w:p w:rsidR="004F6EA4" w:rsidRPr="004F6EA4" w:rsidRDefault="004F6EA4" w:rsidP="006010C1">
            <w:pPr>
              <w:spacing w:before="60" w:after="60"/>
              <w:jc w:val="both"/>
              <w:rPr>
                <w:rFonts w:ascii="Times New Roman" w:hAnsi="Times New Roman" w:cs="Times New Roman"/>
                <w:b/>
                <w:sz w:val="20"/>
                <w:szCs w:val="24"/>
                <w:lang w:val="es-ES_tradnl"/>
              </w:rPr>
            </w:pPr>
          </w:p>
        </w:tc>
        <w:tc>
          <w:tcPr>
            <w:tcW w:w="1559" w:type="dxa"/>
            <w:vAlign w:val="center"/>
          </w:tcPr>
          <w:p w:rsidR="004F6EA4" w:rsidRDefault="004F6EA4" w:rsidP="004F6EA4">
            <w:pPr>
              <w:spacing w:before="60" w:after="60"/>
              <w:jc w:val="center"/>
              <w:rPr>
                <w:rFonts w:ascii="Times New Roman" w:hAnsi="Times New Roman" w:cs="Times New Roman"/>
                <w:sz w:val="20"/>
                <w:szCs w:val="24"/>
                <w:lang w:val="es-ES_tradnl"/>
              </w:rPr>
            </w:pPr>
            <w:r>
              <w:rPr>
                <w:rFonts w:ascii="Times New Roman" w:hAnsi="Times New Roman" w:cs="Times New Roman"/>
                <w:sz w:val="20"/>
                <w:szCs w:val="24"/>
                <w:lang w:val="es-ES_tradnl"/>
              </w:rPr>
              <w:t>Qwiki</w:t>
            </w:r>
          </w:p>
        </w:tc>
        <w:tc>
          <w:tcPr>
            <w:tcW w:w="6663" w:type="dxa"/>
          </w:tcPr>
          <w:p w:rsidR="004F6EA4" w:rsidRDefault="0089173E" w:rsidP="004635CA">
            <w:pPr>
              <w:spacing w:before="60" w:after="60"/>
              <w:jc w:val="both"/>
              <w:rPr>
                <w:rFonts w:ascii="Times New Roman" w:hAnsi="Times New Roman" w:cs="Times New Roman"/>
                <w:sz w:val="20"/>
                <w:szCs w:val="24"/>
                <w:lang w:val="es-ES_tradnl"/>
              </w:rPr>
            </w:pPr>
            <w:r>
              <w:rPr>
                <w:rFonts w:ascii="Times New Roman" w:hAnsi="Times New Roman" w:cs="Times New Roman"/>
                <w:sz w:val="20"/>
                <w:szCs w:val="24"/>
                <w:lang w:val="es-ES_tradnl"/>
              </w:rPr>
              <w:t>Conversión de</w:t>
            </w:r>
            <w:r w:rsidR="004635CA">
              <w:rPr>
                <w:rFonts w:ascii="Times New Roman" w:hAnsi="Times New Roman" w:cs="Times New Roman"/>
                <w:sz w:val="20"/>
                <w:szCs w:val="24"/>
                <w:lang w:val="es-ES_tradnl"/>
              </w:rPr>
              <w:t xml:space="preserve"> información en animaciones Flash interactivas sobre la base de una serie de fotografías, vídeos, mapas, presentaciones, etc.</w:t>
            </w:r>
          </w:p>
        </w:tc>
      </w:tr>
      <w:tr w:rsidR="004F6EA4" w:rsidRPr="001D58D1" w:rsidTr="004F6EA4">
        <w:tc>
          <w:tcPr>
            <w:tcW w:w="1384" w:type="dxa"/>
            <w:vMerge/>
          </w:tcPr>
          <w:p w:rsidR="004F6EA4" w:rsidRPr="004F6EA4" w:rsidRDefault="004F6EA4" w:rsidP="006010C1">
            <w:pPr>
              <w:spacing w:before="60" w:after="60"/>
              <w:jc w:val="both"/>
              <w:rPr>
                <w:rFonts w:ascii="Times New Roman" w:hAnsi="Times New Roman" w:cs="Times New Roman"/>
                <w:b/>
                <w:sz w:val="20"/>
                <w:szCs w:val="24"/>
                <w:lang w:val="es-ES_tradnl"/>
              </w:rPr>
            </w:pPr>
          </w:p>
        </w:tc>
        <w:tc>
          <w:tcPr>
            <w:tcW w:w="1559" w:type="dxa"/>
            <w:vAlign w:val="center"/>
          </w:tcPr>
          <w:p w:rsidR="004F6EA4" w:rsidRDefault="004F6EA4" w:rsidP="004F6EA4">
            <w:pPr>
              <w:spacing w:before="60" w:after="60"/>
              <w:jc w:val="center"/>
              <w:rPr>
                <w:rFonts w:ascii="Times New Roman" w:hAnsi="Times New Roman" w:cs="Times New Roman"/>
                <w:sz w:val="20"/>
                <w:szCs w:val="24"/>
                <w:lang w:val="es-ES_tradnl"/>
              </w:rPr>
            </w:pPr>
            <w:r>
              <w:rPr>
                <w:rFonts w:ascii="Times New Roman" w:hAnsi="Times New Roman" w:cs="Times New Roman"/>
                <w:sz w:val="20"/>
                <w:szCs w:val="24"/>
                <w:lang w:val="es-ES_tradnl"/>
              </w:rPr>
              <w:t>Book Reader/ iBooks</w:t>
            </w:r>
          </w:p>
        </w:tc>
        <w:tc>
          <w:tcPr>
            <w:tcW w:w="6663" w:type="dxa"/>
          </w:tcPr>
          <w:p w:rsidR="004F6EA4" w:rsidRDefault="004635CA" w:rsidP="004635CA">
            <w:pPr>
              <w:spacing w:before="60" w:after="60"/>
              <w:jc w:val="both"/>
              <w:rPr>
                <w:rFonts w:ascii="Times New Roman" w:hAnsi="Times New Roman" w:cs="Times New Roman"/>
                <w:sz w:val="20"/>
                <w:szCs w:val="24"/>
                <w:lang w:val="es-ES_tradnl"/>
              </w:rPr>
            </w:pPr>
            <w:r>
              <w:rPr>
                <w:rFonts w:ascii="Times New Roman" w:hAnsi="Times New Roman" w:cs="Times New Roman"/>
                <w:sz w:val="20"/>
                <w:szCs w:val="24"/>
                <w:lang w:val="es-ES_tradnl"/>
              </w:rPr>
              <w:t>Lectura (consulta o descarga) de libros adaptados a los entornos móviles de aprendizaje</w:t>
            </w:r>
          </w:p>
        </w:tc>
      </w:tr>
      <w:tr w:rsidR="004F6EA4" w:rsidRPr="001D58D1" w:rsidTr="004F6EA4">
        <w:tc>
          <w:tcPr>
            <w:tcW w:w="1384" w:type="dxa"/>
            <w:vMerge w:val="restart"/>
            <w:vAlign w:val="center"/>
          </w:tcPr>
          <w:p w:rsidR="004F6EA4" w:rsidRPr="004F6EA4" w:rsidRDefault="004F6EA4" w:rsidP="00F83A66">
            <w:pPr>
              <w:spacing w:before="60" w:after="60"/>
              <w:jc w:val="center"/>
              <w:rPr>
                <w:rFonts w:ascii="Times New Roman" w:hAnsi="Times New Roman" w:cs="Times New Roman"/>
                <w:b/>
                <w:sz w:val="20"/>
                <w:szCs w:val="24"/>
                <w:lang w:val="es-ES_tradnl"/>
              </w:rPr>
            </w:pPr>
            <w:r w:rsidRPr="004F6EA4">
              <w:rPr>
                <w:rFonts w:ascii="Times New Roman" w:hAnsi="Times New Roman" w:cs="Times New Roman"/>
                <w:b/>
                <w:sz w:val="20"/>
                <w:szCs w:val="24"/>
                <w:lang w:val="es-ES_tradnl"/>
              </w:rPr>
              <w:lastRenderedPageBreak/>
              <w:t>Conocer y construir</w:t>
            </w:r>
          </w:p>
        </w:tc>
        <w:tc>
          <w:tcPr>
            <w:tcW w:w="1559" w:type="dxa"/>
            <w:vAlign w:val="center"/>
          </w:tcPr>
          <w:p w:rsidR="004F6EA4" w:rsidRPr="001D58D1" w:rsidRDefault="004F6EA4" w:rsidP="004F6EA4">
            <w:pPr>
              <w:spacing w:before="60" w:after="60"/>
              <w:jc w:val="center"/>
              <w:rPr>
                <w:rFonts w:ascii="Times New Roman" w:hAnsi="Times New Roman" w:cs="Times New Roman"/>
                <w:sz w:val="20"/>
                <w:szCs w:val="24"/>
                <w:lang w:val="es-ES_tradnl"/>
              </w:rPr>
            </w:pPr>
            <w:r>
              <w:rPr>
                <w:rFonts w:ascii="Times New Roman" w:hAnsi="Times New Roman" w:cs="Times New Roman"/>
                <w:sz w:val="20"/>
                <w:szCs w:val="24"/>
                <w:lang w:val="es-ES_tradnl"/>
              </w:rPr>
              <w:t>Wapedia</w:t>
            </w:r>
          </w:p>
        </w:tc>
        <w:tc>
          <w:tcPr>
            <w:tcW w:w="6663" w:type="dxa"/>
          </w:tcPr>
          <w:p w:rsidR="004F6EA4" w:rsidRPr="001D58D1" w:rsidRDefault="004635CA" w:rsidP="001B0AAE">
            <w:pPr>
              <w:spacing w:before="60" w:after="60"/>
              <w:jc w:val="both"/>
              <w:rPr>
                <w:rFonts w:ascii="Times New Roman" w:hAnsi="Times New Roman" w:cs="Times New Roman"/>
                <w:sz w:val="20"/>
                <w:szCs w:val="24"/>
                <w:lang w:val="es-ES_tradnl"/>
              </w:rPr>
            </w:pPr>
            <w:r>
              <w:rPr>
                <w:rFonts w:ascii="Times New Roman" w:hAnsi="Times New Roman" w:cs="Times New Roman"/>
                <w:sz w:val="20"/>
                <w:szCs w:val="24"/>
                <w:lang w:val="es-ES_tradnl"/>
              </w:rPr>
              <w:t>Acceso a</w:t>
            </w:r>
            <w:r w:rsidR="00843BA8">
              <w:rPr>
                <w:rFonts w:ascii="Times New Roman" w:hAnsi="Times New Roman" w:cs="Times New Roman"/>
                <w:sz w:val="20"/>
                <w:szCs w:val="24"/>
                <w:lang w:val="es-ES_tradnl"/>
              </w:rPr>
              <w:t xml:space="preserve"> los contenidos de Wikipedia y otr</w:t>
            </w:r>
            <w:r w:rsidR="001B0AAE">
              <w:rPr>
                <w:rFonts w:ascii="Times New Roman" w:hAnsi="Times New Roman" w:cs="Times New Roman"/>
                <w:sz w:val="20"/>
                <w:szCs w:val="24"/>
                <w:lang w:val="es-ES_tradnl"/>
              </w:rPr>
              <w:t>as wikis, así como compartir la</w:t>
            </w:r>
            <w:r w:rsidR="00843BA8">
              <w:rPr>
                <w:rFonts w:ascii="Times New Roman" w:hAnsi="Times New Roman" w:cs="Times New Roman"/>
                <w:sz w:val="20"/>
                <w:szCs w:val="24"/>
                <w:lang w:val="es-ES_tradnl"/>
              </w:rPr>
              <w:t xml:space="preserve"> </w:t>
            </w:r>
            <w:r w:rsidR="001B0AAE">
              <w:rPr>
                <w:rFonts w:ascii="Times New Roman" w:hAnsi="Times New Roman" w:cs="Times New Roman"/>
                <w:sz w:val="20"/>
                <w:szCs w:val="24"/>
                <w:lang w:val="es-ES_tradnl"/>
              </w:rPr>
              <w:t>información</w:t>
            </w:r>
            <w:r w:rsidR="00843BA8">
              <w:rPr>
                <w:rFonts w:ascii="Times New Roman" w:hAnsi="Times New Roman" w:cs="Times New Roman"/>
                <w:sz w:val="20"/>
                <w:szCs w:val="24"/>
                <w:lang w:val="es-ES_tradnl"/>
              </w:rPr>
              <w:t xml:space="preserve"> a través de las redes sociales Facebook y Twitter</w:t>
            </w:r>
          </w:p>
        </w:tc>
      </w:tr>
      <w:tr w:rsidR="004F6EA4" w:rsidRPr="001D58D1" w:rsidTr="004F6EA4">
        <w:tc>
          <w:tcPr>
            <w:tcW w:w="1384" w:type="dxa"/>
            <w:vMerge/>
          </w:tcPr>
          <w:p w:rsidR="004F6EA4" w:rsidRPr="004F6EA4" w:rsidRDefault="004F6EA4" w:rsidP="006010C1">
            <w:pPr>
              <w:spacing w:before="60" w:after="60"/>
              <w:jc w:val="both"/>
              <w:rPr>
                <w:rFonts w:ascii="Times New Roman" w:hAnsi="Times New Roman" w:cs="Times New Roman"/>
                <w:b/>
                <w:sz w:val="20"/>
                <w:szCs w:val="24"/>
                <w:lang w:val="es-ES_tradnl"/>
              </w:rPr>
            </w:pPr>
          </w:p>
        </w:tc>
        <w:tc>
          <w:tcPr>
            <w:tcW w:w="1559" w:type="dxa"/>
            <w:vAlign w:val="center"/>
          </w:tcPr>
          <w:p w:rsidR="004F6EA4" w:rsidRDefault="004F6EA4" w:rsidP="004F6EA4">
            <w:pPr>
              <w:spacing w:before="60" w:after="60"/>
              <w:jc w:val="center"/>
              <w:rPr>
                <w:rFonts w:ascii="Times New Roman" w:hAnsi="Times New Roman" w:cs="Times New Roman"/>
                <w:sz w:val="20"/>
                <w:szCs w:val="24"/>
                <w:lang w:val="es-ES_tradnl"/>
              </w:rPr>
            </w:pPr>
            <w:r>
              <w:rPr>
                <w:rFonts w:ascii="Times New Roman" w:hAnsi="Times New Roman" w:cs="Times New Roman"/>
                <w:sz w:val="20"/>
                <w:szCs w:val="24"/>
                <w:lang w:val="es-ES_tradnl"/>
              </w:rPr>
              <w:t>Google Drive</w:t>
            </w:r>
          </w:p>
        </w:tc>
        <w:tc>
          <w:tcPr>
            <w:tcW w:w="6663" w:type="dxa"/>
          </w:tcPr>
          <w:p w:rsidR="004F6EA4" w:rsidRPr="001D58D1" w:rsidRDefault="0089173E" w:rsidP="00D4264E">
            <w:pPr>
              <w:spacing w:before="60" w:after="60"/>
              <w:jc w:val="both"/>
              <w:rPr>
                <w:rFonts w:ascii="Times New Roman" w:hAnsi="Times New Roman" w:cs="Times New Roman"/>
                <w:sz w:val="20"/>
                <w:szCs w:val="24"/>
                <w:lang w:val="es-ES_tradnl"/>
              </w:rPr>
            </w:pPr>
            <w:r>
              <w:rPr>
                <w:rFonts w:ascii="Times New Roman" w:hAnsi="Times New Roman" w:cs="Times New Roman"/>
                <w:sz w:val="20"/>
                <w:szCs w:val="24"/>
                <w:lang w:val="es-ES_tradnl"/>
              </w:rPr>
              <w:t>Trabajo colaborativo en documentos en la nube</w:t>
            </w:r>
          </w:p>
        </w:tc>
      </w:tr>
      <w:tr w:rsidR="004F6EA4" w:rsidRPr="001D58D1" w:rsidTr="004F6EA4">
        <w:tc>
          <w:tcPr>
            <w:tcW w:w="1384" w:type="dxa"/>
            <w:vMerge/>
          </w:tcPr>
          <w:p w:rsidR="004F6EA4" w:rsidRPr="004F6EA4" w:rsidRDefault="004F6EA4" w:rsidP="006010C1">
            <w:pPr>
              <w:spacing w:before="60" w:after="60"/>
              <w:jc w:val="both"/>
              <w:rPr>
                <w:rFonts w:ascii="Times New Roman" w:hAnsi="Times New Roman" w:cs="Times New Roman"/>
                <w:b/>
                <w:sz w:val="20"/>
                <w:szCs w:val="24"/>
                <w:lang w:val="es-ES_tradnl"/>
              </w:rPr>
            </w:pPr>
          </w:p>
        </w:tc>
        <w:tc>
          <w:tcPr>
            <w:tcW w:w="1559" w:type="dxa"/>
            <w:vAlign w:val="center"/>
          </w:tcPr>
          <w:p w:rsidR="004F6EA4" w:rsidRDefault="004F6EA4" w:rsidP="004F6EA4">
            <w:pPr>
              <w:spacing w:before="60" w:after="60"/>
              <w:jc w:val="center"/>
              <w:rPr>
                <w:rFonts w:ascii="Times New Roman" w:hAnsi="Times New Roman" w:cs="Times New Roman"/>
                <w:sz w:val="20"/>
                <w:szCs w:val="24"/>
                <w:lang w:val="es-ES_tradnl"/>
              </w:rPr>
            </w:pPr>
            <w:r>
              <w:rPr>
                <w:rFonts w:ascii="Times New Roman" w:hAnsi="Times New Roman" w:cs="Times New Roman"/>
                <w:sz w:val="20"/>
                <w:szCs w:val="24"/>
                <w:lang w:val="es-ES_tradnl"/>
              </w:rPr>
              <w:t>Moodle</w:t>
            </w:r>
          </w:p>
        </w:tc>
        <w:tc>
          <w:tcPr>
            <w:tcW w:w="6663" w:type="dxa"/>
          </w:tcPr>
          <w:p w:rsidR="004F6EA4" w:rsidRPr="001D58D1" w:rsidRDefault="0089173E" w:rsidP="004635CA">
            <w:pPr>
              <w:spacing w:before="60" w:after="60"/>
              <w:jc w:val="both"/>
              <w:rPr>
                <w:rFonts w:ascii="Times New Roman" w:hAnsi="Times New Roman" w:cs="Times New Roman"/>
                <w:sz w:val="20"/>
                <w:szCs w:val="24"/>
                <w:lang w:val="es-ES_tradnl"/>
              </w:rPr>
            </w:pPr>
            <w:r>
              <w:rPr>
                <w:rFonts w:ascii="Times New Roman" w:hAnsi="Times New Roman" w:cs="Times New Roman"/>
                <w:sz w:val="20"/>
                <w:szCs w:val="24"/>
                <w:lang w:val="es-ES_tradnl"/>
              </w:rPr>
              <w:t>Consulta y trabajo en el LMS, que integra foros, diarios, chats, wikis y otras herramientas que facilitan el trabajo colaborativo</w:t>
            </w:r>
          </w:p>
        </w:tc>
      </w:tr>
      <w:tr w:rsidR="004F6EA4" w:rsidRPr="001D58D1" w:rsidTr="004F6EA4">
        <w:tc>
          <w:tcPr>
            <w:tcW w:w="1384" w:type="dxa"/>
            <w:vMerge/>
          </w:tcPr>
          <w:p w:rsidR="004F6EA4" w:rsidRPr="004F6EA4" w:rsidRDefault="004F6EA4" w:rsidP="006010C1">
            <w:pPr>
              <w:spacing w:before="60" w:after="60"/>
              <w:jc w:val="both"/>
              <w:rPr>
                <w:rFonts w:ascii="Times New Roman" w:hAnsi="Times New Roman" w:cs="Times New Roman"/>
                <w:b/>
                <w:sz w:val="20"/>
                <w:szCs w:val="24"/>
                <w:lang w:val="es-ES_tradnl"/>
              </w:rPr>
            </w:pPr>
          </w:p>
        </w:tc>
        <w:tc>
          <w:tcPr>
            <w:tcW w:w="1559" w:type="dxa"/>
            <w:vAlign w:val="center"/>
          </w:tcPr>
          <w:p w:rsidR="004F6EA4" w:rsidRDefault="004F6EA4" w:rsidP="004F6EA4">
            <w:pPr>
              <w:spacing w:before="60" w:after="60"/>
              <w:jc w:val="center"/>
              <w:rPr>
                <w:rFonts w:ascii="Times New Roman" w:hAnsi="Times New Roman" w:cs="Times New Roman"/>
                <w:sz w:val="20"/>
                <w:szCs w:val="24"/>
                <w:lang w:val="es-ES_tradnl"/>
              </w:rPr>
            </w:pPr>
            <w:r>
              <w:rPr>
                <w:rFonts w:ascii="Times New Roman" w:hAnsi="Times New Roman" w:cs="Times New Roman"/>
                <w:sz w:val="20"/>
                <w:szCs w:val="24"/>
                <w:lang w:val="es-ES_tradnl"/>
              </w:rPr>
              <w:t>Edmodo</w:t>
            </w:r>
          </w:p>
        </w:tc>
        <w:tc>
          <w:tcPr>
            <w:tcW w:w="6663" w:type="dxa"/>
          </w:tcPr>
          <w:p w:rsidR="004F6EA4" w:rsidRPr="0089173E" w:rsidRDefault="0089173E" w:rsidP="004635CA">
            <w:pPr>
              <w:spacing w:before="60" w:after="60"/>
              <w:jc w:val="both"/>
              <w:rPr>
                <w:rFonts w:ascii="Times New Roman" w:hAnsi="Times New Roman" w:cs="Times New Roman"/>
                <w:sz w:val="20"/>
                <w:szCs w:val="24"/>
                <w:lang w:val="es-ES_tradnl"/>
              </w:rPr>
            </w:pPr>
            <w:r>
              <w:rPr>
                <w:rFonts w:ascii="Times New Roman" w:hAnsi="Times New Roman" w:cs="Times New Roman"/>
                <w:sz w:val="20"/>
                <w:szCs w:val="24"/>
                <w:lang w:val="es-ES_tradnl"/>
              </w:rPr>
              <w:t xml:space="preserve">Trabajo en la plataforma social educativa de </w:t>
            </w:r>
            <w:r w:rsidRPr="0089173E">
              <w:rPr>
                <w:rFonts w:ascii="Times New Roman" w:hAnsi="Times New Roman" w:cs="Times New Roman"/>
                <w:i/>
                <w:sz w:val="20"/>
                <w:szCs w:val="24"/>
                <w:lang w:val="es-ES_tradnl"/>
              </w:rPr>
              <w:t>microblogging</w:t>
            </w:r>
            <w:r>
              <w:rPr>
                <w:rFonts w:ascii="Times New Roman" w:hAnsi="Times New Roman" w:cs="Times New Roman"/>
                <w:i/>
                <w:sz w:val="20"/>
                <w:szCs w:val="24"/>
                <w:lang w:val="es-ES_tradnl"/>
              </w:rPr>
              <w:t xml:space="preserve"> </w:t>
            </w:r>
            <w:r>
              <w:rPr>
                <w:rFonts w:ascii="Times New Roman" w:hAnsi="Times New Roman" w:cs="Times New Roman"/>
                <w:sz w:val="20"/>
                <w:szCs w:val="24"/>
                <w:lang w:val="es-ES_tradnl"/>
              </w:rPr>
              <w:t>como espacio de comunicación y colaboración</w:t>
            </w:r>
          </w:p>
        </w:tc>
      </w:tr>
      <w:tr w:rsidR="004F6EA4" w:rsidRPr="001D58D1" w:rsidTr="004F6EA4">
        <w:tc>
          <w:tcPr>
            <w:tcW w:w="1384" w:type="dxa"/>
            <w:vMerge/>
          </w:tcPr>
          <w:p w:rsidR="004F6EA4" w:rsidRPr="004F6EA4" w:rsidRDefault="004F6EA4" w:rsidP="006010C1">
            <w:pPr>
              <w:spacing w:before="60" w:after="60"/>
              <w:jc w:val="both"/>
              <w:rPr>
                <w:rFonts w:ascii="Times New Roman" w:hAnsi="Times New Roman" w:cs="Times New Roman"/>
                <w:b/>
                <w:sz w:val="20"/>
                <w:szCs w:val="24"/>
                <w:lang w:val="es-ES_tradnl"/>
              </w:rPr>
            </w:pPr>
          </w:p>
        </w:tc>
        <w:tc>
          <w:tcPr>
            <w:tcW w:w="1559" w:type="dxa"/>
            <w:vAlign w:val="center"/>
          </w:tcPr>
          <w:p w:rsidR="004F6EA4" w:rsidRDefault="004F6EA4" w:rsidP="004F6EA4">
            <w:pPr>
              <w:spacing w:before="60" w:after="60"/>
              <w:jc w:val="center"/>
              <w:rPr>
                <w:rFonts w:ascii="Times New Roman" w:hAnsi="Times New Roman" w:cs="Times New Roman"/>
                <w:sz w:val="20"/>
                <w:szCs w:val="24"/>
                <w:lang w:val="es-ES_tradnl"/>
              </w:rPr>
            </w:pPr>
            <w:r>
              <w:rPr>
                <w:rFonts w:ascii="Times New Roman" w:hAnsi="Times New Roman" w:cs="Times New Roman"/>
                <w:sz w:val="20"/>
                <w:szCs w:val="24"/>
                <w:lang w:val="es-ES_tradnl"/>
              </w:rPr>
              <w:t>Dropbox</w:t>
            </w:r>
          </w:p>
        </w:tc>
        <w:tc>
          <w:tcPr>
            <w:tcW w:w="6663" w:type="dxa"/>
          </w:tcPr>
          <w:p w:rsidR="004F6EA4" w:rsidRPr="001D58D1" w:rsidRDefault="0089173E" w:rsidP="0089173E">
            <w:pPr>
              <w:spacing w:before="60" w:after="60"/>
              <w:jc w:val="both"/>
              <w:rPr>
                <w:rFonts w:ascii="Times New Roman" w:hAnsi="Times New Roman" w:cs="Times New Roman"/>
                <w:sz w:val="20"/>
                <w:szCs w:val="24"/>
                <w:lang w:val="es-ES_tradnl"/>
              </w:rPr>
            </w:pPr>
            <w:r>
              <w:rPr>
                <w:rFonts w:ascii="Times New Roman" w:hAnsi="Times New Roman" w:cs="Times New Roman"/>
                <w:sz w:val="20"/>
                <w:szCs w:val="24"/>
                <w:lang w:val="es-ES_tradnl"/>
              </w:rPr>
              <w:t>Alojamiento de archivos multiplataforma en la nube: guardar y compartir</w:t>
            </w:r>
          </w:p>
        </w:tc>
      </w:tr>
      <w:tr w:rsidR="004F6EA4" w:rsidRPr="001D58D1" w:rsidTr="004F6EA4">
        <w:tc>
          <w:tcPr>
            <w:tcW w:w="1384" w:type="dxa"/>
            <w:vMerge/>
          </w:tcPr>
          <w:p w:rsidR="004F6EA4" w:rsidRPr="004F6EA4" w:rsidRDefault="004F6EA4" w:rsidP="006010C1">
            <w:pPr>
              <w:spacing w:before="60" w:after="60"/>
              <w:jc w:val="both"/>
              <w:rPr>
                <w:rFonts w:ascii="Times New Roman" w:hAnsi="Times New Roman" w:cs="Times New Roman"/>
                <w:b/>
                <w:sz w:val="20"/>
                <w:szCs w:val="24"/>
                <w:lang w:val="es-ES_tradnl"/>
              </w:rPr>
            </w:pPr>
          </w:p>
        </w:tc>
        <w:tc>
          <w:tcPr>
            <w:tcW w:w="1559" w:type="dxa"/>
            <w:vAlign w:val="center"/>
          </w:tcPr>
          <w:p w:rsidR="004F6EA4" w:rsidRDefault="004F6EA4" w:rsidP="004F6EA4">
            <w:pPr>
              <w:spacing w:before="60" w:after="60"/>
              <w:jc w:val="center"/>
              <w:rPr>
                <w:rFonts w:ascii="Times New Roman" w:hAnsi="Times New Roman" w:cs="Times New Roman"/>
                <w:sz w:val="20"/>
                <w:szCs w:val="24"/>
                <w:lang w:val="es-ES_tradnl"/>
              </w:rPr>
            </w:pPr>
            <w:r>
              <w:rPr>
                <w:rFonts w:ascii="Times New Roman" w:hAnsi="Times New Roman" w:cs="Times New Roman"/>
                <w:sz w:val="20"/>
                <w:szCs w:val="24"/>
                <w:lang w:val="es-ES_tradnl"/>
              </w:rPr>
              <w:t>Twitter</w:t>
            </w:r>
          </w:p>
        </w:tc>
        <w:tc>
          <w:tcPr>
            <w:tcW w:w="6663" w:type="dxa"/>
          </w:tcPr>
          <w:p w:rsidR="004F6EA4" w:rsidRPr="0089173E" w:rsidRDefault="0089173E" w:rsidP="0089173E">
            <w:pPr>
              <w:spacing w:before="60" w:after="60"/>
              <w:jc w:val="both"/>
              <w:rPr>
                <w:rFonts w:ascii="Times New Roman" w:hAnsi="Times New Roman" w:cs="Times New Roman"/>
                <w:sz w:val="20"/>
                <w:szCs w:val="24"/>
                <w:lang w:val="es-ES_tradnl"/>
              </w:rPr>
            </w:pPr>
            <w:r>
              <w:rPr>
                <w:rFonts w:ascii="Times New Roman" w:hAnsi="Times New Roman" w:cs="Times New Roman"/>
                <w:sz w:val="20"/>
                <w:szCs w:val="24"/>
                <w:lang w:val="es-ES_tradnl"/>
              </w:rPr>
              <w:t xml:space="preserve">Debate, diálogo y construcción conjunta a través del servicio de </w:t>
            </w:r>
            <w:r w:rsidRPr="0089173E">
              <w:rPr>
                <w:rFonts w:ascii="Times New Roman" w:hAnsi="Times New Roman" w:cs="Times New Roman"/>
                <w:i/>
                <w:sz w:val="20"/>
                <w:szCs w:val="24"/>
                <w:lang w:val="es-ES_tradnl"/>
              </w:rPr>
              <w:t>microblogging</w:t>
            </w:r>
          </w:p>
        </w:tc>
      </w:tr>
      <w:tr w:rsidR="004F6EA4" w:rsidRPr="001D58D1" w:rsidTr="004F6EA4">
        <w:tc>
          <w:tcPr>
            <w:tcW w:w="1384" w:type="dxa"/>
            <w:vMerge w:val="restart"/>
            <w:vAlign w:val="center"/>
          </w:tcPr>
          <w:p w:rsidR="004F6EA4" w:rsidRPr="004F6EA4" w:rsidRDefault="004F6EA4" w:rsidP="004F6EA4">
            <w:pPr>
              <w:spacing w:before="60" w:after="60"/>
              <w:jc w:val="center"/>
              <w:rPr>
                <w:rFonts w:ascii="Times New Roman" w:hAnsi="Times New Roman" w:cs="Times New Roman"/>
                <w:b/>
                <w:sz w:val="20"/>
                <w:szCs w:val="24"/>
                <w:lang w:val="es-ES_tradnl"/>
              </w:rPr>
            </w:pPr>
            <w:r w:rsidRPr="004F6EA4">
              <w:rPr>
                <w:rFonts w:ascii="Times New Roman" w:hAnsi="Times New Roman" w:cs="Times New Roman"/>
                <w:b/>
                <w:sz w:val="20"/>
                <w:szCs w:val="24"/>
                <w:lang w:val="es-ES_tradnl"/>
              </w:rPr>
              <w:t>Aplicar y crear</w:t>
            </w:r>
          </w:p>
        </w:tc>
        <w:tc>
          <w:tcPr>
            <w:tcW w:w="1559" w:type="dxa"/>
            <w:vAlign w:val="center"/>
          </w:tcPr>
          <w:p w:rsidR="004F6EA4" w:rsidRPr="001D58D1" w:rsidRDefault="004F6EA4" w:rsidP="004F6EA4">
            <w:pPr>
              <w:spacing w:before="60" w:after="60"/>
              <w:jc w:val="center"/>
              <w:rPr>
                <w:rFonts w:ascii="Times New Roman" w:hAnsi="Times New Roman" w:cs="Times New Roman"/>
                <w:sz w:val="20"/>
                <w:szCs w:val="24"/>
                <w:lang w:val="es-ES_tradnl"/>
              </w:rPr>
            </w:pPr>
            <w:r>
              <w:rPr>
                <w:rFonts w:ascii="Times New Roman" w:hAnsi="Times New Roman" w:cs="Times New Roman"/>
                <w:sz w:val="20"/>
                <w:szCs w:val="24"/>
                <w:lang w:val="es-ES_tradnl"/>
              </w:rPr>
              <w:t>Suonper</w:t>
            </w:r>
          </w:p>
        </w:tc>
        <w:tc>
          <w:tcPr>
            <w:tcW w:w="6663" w:type="dxa"/>
          </w:tcPr>
          <w:p w:rsidR="004F6EA4" w:rsidRPr="001D58D1" w:rsidRDefault="0089173E" w:rsidP="0089173E">
            <w:pPr>
              <w:spacing w:before="60" w:after="60"/>
              <w:jc w:val="both"/>
              <w:rPr>
                <w:rFonts w:ascii="Times New Roman" w:hAnsi="Times New Roman" w:cs="Times New Roman"/>
                <w:sz w:val="20"/>
                <w:szCs w:val="24"/>
                <w:lang w:val="es-ES_tradnl"/>
              </w:rPr>
            </w:pPr>
            <w:r>
              <w:rPr>
                <w:rFonts w:ascii="Times New Roman" w:hAnsi="Times New Roman" w:cs="Times New Roman"/>
                <w:sz w:val="20"/>
                <w:szCs w:val="24"/>
                <w:lang w:val="es-ES_tradnl"/>
              </w:rPr>
              <w:t>Edición y realización de encuestas a través de los dispositivos móviles</w:t>
            </w:r>
          </w:p>
        </w:tc>
      </w:tr>
      <w:tr w:rsidR="004F6EA4" w:rsidRPr="001D58D1" w:rsidTr="004F6EA4">
        <w:tc>
          <w:tcPr>
            <w:tcW w:w="1384" w:type="dxa"/>
            <w:vMerge/>
          </w:tcPr>
          <w:p w:rsidR="004F6EA4" w:rsidRPr="004F6EA4" w:rsidRDefault="004F6EA4" w:rsidP="006010C1">
            <w:pPr>
              <w:spacing w:before="60" w:after="60"/>
              <w:jc w:val="both"/>
              <w:rPr>
                <w:rFonts w:ascii="Times New Roman" w:hAnsi="Times New Roman" w:cs="Times New Roman"/>
                <w:b/>
                <w:sz w:val="20"/>
                <w:szCs w:val="24"/>
                <w:lang w:val="es-ES_tradnl"/>
              </w:rPr>
            </w:pPr>
          </w:p>
        </w:tc>
        <w:tc>
          <w:tcPr>
            <w:tcW w:w="1559" w:type="dxa"/>
            <w:vAlign w:val="center"/>
          </w:tcPr>
          <w:p w:rsidR="004F6EA4" w:rsidRDefault="004F6EA4" w:rsidP="004F6EA4">
            <w:pPr>
              <w:spacing w:before="60" w:after="60"/>
              <w:jc w:val="center"/>
              <w:rPr>
                <w:rFonts w:ascii="Times New Roman" w:hAnsi="Times New Roman" w:cs="Times New Roman"/>
                <w:sz w:val="20"/>
                <w:szCs w:val="24"/>
                <w:lang w:val="es-ES_tradnl"/>
              </w:rPr>
            </w:pPr>
            <w:r>
              <w:rPr>
                <w:rFonts w:ascii="Times New Roman" w:hAnsi="Times New Roman" w:cs="Times New Roman"/>
                <w:sz w:val="20"/>
                <w:szCs w:val="24"/>
                <w:lang w:val="es-ES_tradnl"/>
              </w:rPr>
              <w:t>EthnoCorder</w:t>
            </w:r>
          </w:p>
        </w:tc>
        <w:tc>
          <w:tcPr>
            <w:tcW w:w="6663" w:type="dxa"/>
          </w:tcPr>
          <w:p w:rsidR="004F6EA4" w:rsidRPr="001D58D1" w:rsidRDefault="0089173E" w:rsidP="004635CA">
            <w:pPr>
              <w:spacing w:before="60" w:after="60"/>
              <w:jc w:val="both"/>
              <w:rPr>
                <w:rFonts w:ascii="Times New Roman" w:hAnsi="Times New Roman" w:cs="Times New Roman"/>
                <w:sz w:val="20"/>
                <w:szCs w:val="24"/>
                <w:lang w:val="es-ES_tradnl"/>
              </w:rPr>
            </w:pPr>
            <w:r>
              <w:rPr>
                <w:rFonts w:ascii="Times New Roman" w:hAnsi="Times New Roman" w:cs="Times New Roman"/>
                <w:sz w:val="20"/>
                <w:szCs w:val="24"/>
                <w:lang w:val="es-ES_tradnl"/>
              </w:rPr>
              <w:t>Edición y realización de escuetas a través de los dispositivos móviles</w:t>
            </w:r>
          </w:p>
        </w:tc>
      </w:tr>
      <w:tr w:rsidR="004F6EA4" w:rsidRPr="001D58D1" w:rsidTr="004F6EA4">
        <w:tc>
          <w:tcPr>
            <w:tcW w:w="1384" w:type="dxa"/>
            <w:vMerge/>
          </w:tcPr>
          <w:p w:rsidR="004F6EA4" w:rsidRPr="004F6EA4" w:rsidRDefault="004F6EA4" w:rsidP="006010C1">
            <w:pPr>
              <w:spacing w:before="60" w:after="60"/>
              <w:jc w:val="both"/>
              <w:rPr>
                <w:rFonts w:ascii="Times New Roman" w:hAnsi="Times New Roman" w:cs="Times New Roman"/>
                <w:b/>
                <w:sz w:val="20"/>
                <w:szCs w:val="24"/>
                <w:lang w:val="es-ES_tradnl"/>
              </w:rPr>
            </w:pPr>
          </w:p>
        </w:tc>
        <w:tc>
          <w:tcPr>
            <w:tcW w:w="1559" w:type="dxa"/>
            <w:vAlign w:val="center"/>
          </w:tcPr>
          <w:p w:rsidR="004F6EA4" w:rsidRDefault="004F6EA4" w:rsidP="004F6EA4">
            <w:pPr>
              <w:spacing w:before="60" w:after="60"/>
              <w:jc w:val="center"/>
              <w:rPr>
                <w:rFonts w:ascii="Times New Roman" w:hAnsi="Times New Roman" w:cs="Times New Roman"/>
                <w:sz w:val="20"/>
                <w:szCs w:val="24"/>
                <w:lang w:val="es-ES_tradnl"/>
              </w:rPr>
            </w:pPr>
            <w:r>
              <w:rPr>
                <w:rFonts w:ascii="Times New Roman" w:hAnsi="Times New Roman" w:cs="Times New Roman"/>
                <w:sz w:val="20"/>
                <w:szCs w:val="24"/>
                <w:lang w:val="es-ES_tradnl"/>
              </w:rPr>
              <w:t>EthOS</w:t>
            </w:r>
          </w:p>
        </w:tc>
        <w:tc>
          <w:tcPr>
            <w:tcW w:w="6663" w:type="dxa"/>
          </w:tcPr>
          <w:p w:rsidR="004F6EA4" w:rsidRPr="001D58D1" w:rsidRDefault="0089173E" w:rsidP="00D4264E">
            <w:pPr>
              <w:spacing w:before="60" w:after="60"/>
              <w:jc w:val="both"/>
              <w:rPr>
                <w:rFonts w:ascii="Times New Roman" w:hAnsi="Times New Roman" w:cs="Times New Roman"/>
                <w:sz w:val="20"/>
                <w:szCs w:val="24"/>
                <w:lang w:val="es-ES_tradnl"/>
              </w:rPr>
            </w:pPr>
            <w:r>
              <w:rPr>
                <w:rFonts w:ascii="Times New Roman" w:hAnsi="Times New Roman" w:cs="Times New Roman"/>
                <w:sz w:val="20"/>
                <w:szCs w:val="24"/>
                <w:lang w:val="es-ES_tradnl"/>
              </w:rPr>
              <w:t>Realización de investigaciones etnográficas</w:t>
            </w:r>
            <w:r w:rsidR="00D4264E">
              <w:rPr>
                <w:rFonts w:ascii="Times New Roman" w:hAnsi="Times New Roman" w:cs="Times New Roman"/>
                <w:sz w:val="20"/>
                <w:szCs w:val="24"/>
                <w:lang w:val="es-ES_tradnl"/>
              </w:rPr>
              <w:t xml:space="preserve"> y recogida de datos</w:t>
            </w:r>
          </w:p>
        </w:tc>
      </w:tr>
      <w:tr w:rsidR="004F6EA4" w:rsidRPr="001D58D1" w:rsidTr="004F6EA4">
        <w:tc>
          <w:tcPr>
            <w:tcW w:w="1384" w:type="dxa"/>
            <w:vMerge/>
          </w:tcPr>
          <w:p w:rsidR="004F6EA4" w:rsidRPr="004F6EA4" w:rsidRDefault="004F6EA4" w:rsidP="006010C1">
            <w:pPr>
              <w:spacing w:before="60" w:after="60"/>
              <w:jc w:val="both"/>
              <w:rPr>
                <w:rFonts w:ascii="Times New Roman" w:hAnsi="Times New Roman" w:cs="Times New Roman"/>
                <w:b/>
                <w:sz w:val="20"/>
                <w:szCs w:val="24"/>
                <w:lang w:val="es-ES_tradnl"/>
              </w:rPr>
            </w:pPr>
          </w:p>
        </w:tc>
        <w:tc>
          <w:tcPr>
            <w:tcW w:w="1559" w:type="dxa"/>
            <w:vAlign w:val="center"/>
          </w:tcPr>
          <w:p w:rsidR="004F6EA4" w:rsidRDefault="004F6EA4" w:rsidP="004F6EA4">
            <w:pPr>
              <w:spacing w:before="60" w:after="60"/>
              <w:jc w:val="center"/>
              <w:rPr>
                <w:rFonts w:ascii="Times New Roman" w:hAnsi="Times New Roman" w:cs="Times New Roman"/>
                <w:sz w:val="20"/>
                <w:szCs w:val="24"/>
                <w:lang w:val="es-ES_tradnl"/>
              </w:rPr>
            </w:pPr>
            <w:r>
              <w:rPr>
                <w:rFonts w:ascii="Times New Roman" w:hAnsi="Times New Roman" w:cs="Times New Roman"/>
                <w:sz w:val="20"/>
                <w:szCs w:val="24"/>
                <w:lang w:val="es-ES_tradnl"/>
              </w:rPr>
              <w:t>Google+</w:t>
            </w:r>
          </w:p>
        </w:tc>
        <w:tc>
          <w:tcPr>
            <w:tcW w:w="6663" w:type="dxa"/>
          </w:tcPr>
          <w:p w:rsidR="004F6EA4" w:rsidRPr="001D58D1" w:rsidRDefault="003D37E4" w:rsidP="004635CA">
            <w:pPr>
              <w:spacing w:before="60" w:after="60"/>
              <w:jc w:val="both"/>
              <w:rPr>
                <w:rFonts w:ascii="Times New Roman" w:hAnsi="Times New Roman" w:cs="Times New Roman"/>
                <w:sz w:val="20"/>
                <w:szCs w:val="24"/>
                <w:lang w:val="es-ES_tradnl"/>
              </w:rPr>
            </w:pPr>
            <w:r>
              <w:rPr>
                <w:rFonts w:ascii="Times New Roman" w:hAnsi="Times New Roman" w:cs="Times New Roman"/>
                <w:sz w:val="20"/>
                <w:szCs w:val="24"/>
                <w:lang w:val="es-ES_tradnl"/>
              </w:rPr>
              <w:t>Realización de investigaciones cualitativas en círculos cerrados a participantes</w:t>
            </w:r>
          </w:p>
        </w:tc>
      </w:tr>
      <w:tr w:rsidR="004F6EA4" w:rsidRPr="001D58D1" w:rsidTr="004F6EA4">
        <w:tc>
          <w:tcPr>
            <w:tcW w:w="1384" w:type="dxa"/>
            <w:vMerge/>
          </w:tcPr>
          <w:p w:rsidR="004F6EA4" w:rsidRPr="004F6EA4" w:rsidRDefault="004F6EA4" w:rsidP="006010C1">
            <w:pPr>
              <w:spacing w:before="60" w:after="60"/>
              <w:jc w:val="both"/>
              <w:rPr>
                <w:rFonts w:ascii="Times New Roman" w:hAnsi="Times New Roman" w:cs="Times New Roman"/>
                <w:b/>
                <w:sz w:val="20"/>
                <w:szCs w:val="24"/>
                <w:lang w:val="es-ES_tradnl"/>
              </w:rPr>
            </w:pPr>
          </w:p>
        </w:tc>
        <w:tc>
          <w:tcPr>
            <w:tcW w:w="1559" w:type="dxa"/>
            <w:vAlign w:val="center"/>
          </w:tcPr>
          <w:p w:rsidR="004F6EA4" w:rsidRDefault="004F6EA4" w:rsidP="004F6EA4">
            <w:pPr>
              <w:spacing w:before="60" w:after="60"/>
              <w:jc w:val="center"/>
              <w:rPr>
                <w:rFonts w:ascii="Times New Roman" w:hAnsi="Times New Roman" w:cs="Times New Roman"/>
                <w:sz w:val="20"/>
                <w:szCs w:val="24"/>
                <w:lang w:val="es-ES_tradnl"/>
              </w:rPr>
            </w:pPr>
            <w:r>
              <w:rPr>
                <w:rFonts w:ascii="Times New Roman" w:hAnsi="Times New Roman" w:cs="Times New Roman"/>
                <w:sz w:val="20"/>
                <w:szCs w:val="24"/>
                <w:lang w:val="es-ES_tradnl"/>
              </w:rPr>
              <w:t>Google Hang Out</w:t>
            </w:r>
          </w:p>
        </w:tc>
        <w:tc>
          <w:tcPr>
            <w:tcW w:w="6663" w:type="dxa"/>
          </w:tcPr>
          <w:p w:rsidR="004F6EA4" w:rsidRPr="001D58D1" w:rsidRDefault="003D37E4" w:rsidP="004635CA">
            <w:pPr>
              <w:spacing w:before="60" w:after="60"/>
              <w:jc w:val="both"/>
              <w:rPr>
                <w:rFonts w:ascii="Times New Roman" w:hAnsi="Times New Roman" w:cs="Times New Roman"/>
                <w:sz w:val="20"/>
                <w:szCs w:val="24"/>
                <w:lang w:val="es-ES_tradnl"/>
              </w:rPr>
            </w:pPr>
            <w:r>
              <w:rPr>
                <w:rFonts w:ascii="Times New Roman" w:hAnsi="Times New Roman" w:cs="Times New Roman"/>
                <w:sz w:val="20"/>
                <w:szCs w:val="24"/>
                <w:lang w:val="es-ES_tradnl"/>
              </w:rPr>
              <w:t>Realización de entrevistas en profundidad a través de videoconferencias, con chat integrado y posibilidad de emisión</w:t>
            </w:r>
            <w:r w:rsidR="001B0AAE">
              <w:rPr>
                <w:rFonts w:ascii="Times New Roman" w:hAnsi="Times New Roman" w:cs="Times New Roman"/>
                <w:sz w:val="20"/>
                <w:szCs w:val="24"/>
                <w:lang w:val="es-ES_tradnl"/>
              </w:rPr>
              <w:t xml:space="preserve"> en directo</w:t>
            </w:r>
            <w:r>
              <w:rPr>
                <w:rFonts w:ascii="Times New Roman" w:hAnsi="Times New Roman" w:cs="Times New Roman"/>
                <w:sz w:val="20"/>
                <w:szCs w:val="24"/>
                <w:lang w:val="es-ES_tradnl"/>
              </w:rPr>
              <w:t xml:space="preserve"> a través del canal Youtube</w:t>
            </w:r>
          </w:p>
        </w:tc>
      </w:tr>
      <w:tr w:rsidR="004F6EA4" w:rsidRPr="001D58D1" w:rsidTr="004F6EA4">
        <w:tc>
          <w:tcPr>
            <w:tcW w:w="1384" w:type="dxa"/>
            <w:vMerge/>
          </w:tcPr>
          <w:p w:rsidR="004F6EA4" w:rsidRPr="004F6EA4" w:rsidRDefault="004F6EA4" w:rsidP="006010C1">
            <w:pPr>
              <w:spacing w:before="60" w:after="60"/>
              <w:jc w:val="both"/>
              <w:rPr>
                <w:rFonts w:ascii="Times New Roman" w:hAnsi="Times New Roman" w:cs="Times New Roman"/>
                <w:b/>
                <w:sz w:val="20"/>
                <w:szCs w:val="24"/>
                <w:lang w:val="es-ES_tradnl"/>
              </w:rPr>
            </w:pPr>
          </w:p>
        </w:tc>
        <w:tc>
          <w:tcPr>
            <w:tcW w:w="1559" w:type="dxa"/>
            <w:vAlign w:val="center"/>
          </w:tcPr>
          <w:p w:rsidR="004F6EA4" w:rsidRDefault="004F6EA4" w:rsidP="004F6EA4">
            <w:pPr>
              <w:spacing w:before="60" w:after="60"/>
              <w:jc w:val="center"/>
              <w:rPr>
                <w:rFonts w:ascii="Times New Roman" w:hAnsi="Times New Roman" w:cs="Times New Roman"/>
                <w:sz w:val="20"/>
                <w:szCs w:val="24"/>
                <w:lang w:val="es-ES_tradnl"/>
              </w:rPr>
            </w:pPr>
            <w:r>
              <w:rPr>
                <w:rFonts w:ascii="Times New Roman" w:hAnsi="Times New Roman" w:cs="Times New Roman"/>
                <w:sz w:val="20"/>
                <w:szCs w:val="24"/>
                <w:lang w:val="es-ES_tradnl"/>
              </w:rPr>
              <w:t>Evernote</w:t>
            </w:r>
          </w:p>
        </w:tc>
        <w:tc>
          <w:tcPr>
            <w:tcW w:w="6663" w:type="dxa"/>
          </w:tcPr>
          <w:p w:rsidR="004F6EA4" w:rsidRPr="001D58D1" w:rsidRDefault="003D37E4" w:rsidP="004635CA">
            <w:pPr>
              <w:spacing w:before="60" w:after="60"/>
              <w:jc w:val="both"/>
              <w:rPr>
                <w:rFonts w:ascii="Times New Roman" w:hAnsi="Times New Roman" w:cs="Times New Roman"/>
                <w:sz w:val="20"/>
                <w:szCs w:val="24"/>
                <w:lang w:val="es-ES_tradnl"/>
              </w:rPr>
            </w:pPr>
            <w:r>
              <w:rPr>
                <w:rFonts w:ascii="Times New Roman" w:hAnsi="Times New Roman" w:cs="Times New Roman"/>
                <w:sz w:val="20"/>
                <w:szCs w:val="24"/>
                <w:lang w:val="es-ES_tradnl"/>
              </w:rPr>
              <w:t>Recogida y organización de notas para investigaciones cualitativas</w:t>
            </w:r>
          </w:p>
        </w:tc>
      </w:tr>
      <w:tr w:rsidR="004F6EA4" w:rsidRPr="001D58D1" w:rsidTr="004F6EA4">
        <w:tc>
          <w:tcPr>
            <w:tcW w:w="1384" w:type="dxa"/>
            <w:vMerge/>
          </w:tcPr>
          <w:p w:rsidR="004F6EA4" w:rsidRPr="004F6EA4" w:rsidRDefault="004F6EA4" w:rsidP="006010C1">
            <w:pPr>
              <w:spacing w:before="60" w:after="60"/>
              <w:jc w:val="both"/>
              <w:rPr>
                <w:rFonts w:ascii="Times New Roman" w:hAnsi="Times New Roman" w:cs="Times New Roman"/>
                <w:b/>
                <w:sz w:val="20"/>
                <w:szCs w:val="24"/>
                <w:lang w:val="es-ES_tradnl"/>
              </w:rPr>
            </w:pPr>
          </w:p>
        </w:tc>
        <w:tc>
          <w:tcPr>
            <w:tcW w:w="1559" w:type="dxa"/>
            <w:vAlign w:val="center"/>
          </w:tcPr>
          <w:p w:rsidR="004F6EA4" w:rsidRDefault="004F6EA4" w:rsidP="004F6EA4">
            <w:pPr>
              <w:spacing w:before="60" w:after="60"/>
              <w:jc w:val="center"/>
              <w:rPr>
                <w:rFonts w:ascii="Times New Roman" w:hAnsi="Times New Roman" w:cs="Times New Roman"/>
                <w:sz w:val="20"/>
                <w:szCs w:val="24"/>
                <w:lang w:val="es-ES_tradnl"/>
              </w:rPr>
            </w:pPr>
            <w:r>
              <w:rPr>
                <w:rFonts w:ascii="Times New Roman" w:hAnsi="Times New Roman" w:cs="Times New Roman"/>
                <w:sz w:val="20"/>
                <w:szCs w:val="24"/>
                <w:lang w:val="es-ES_tradnl"/>
              </w:rPr>
              <w:t>Layar</w:t>
            </w:r>
          </w:p>
        </w:tc>
        <w:tc>
          <w:tcPr>
            <w:tcW w:w="6663" w:type="dxa"/>
          </w:tcPr>
          <w:p w:rsidR="004F6EA4" w:rsidRPr="001D58D1" w:rsidRDefault="003D37E4" w:rsidP="00AF00C6">
            <w:pPr>
              <w:spacing w:before="60" w:after="60"/>
              <w:jc w:val="both"/>
              <w:rPr>
                <w:rFonts w:ascii="Times New Roman" w:hAnsi="Times New Roman" w:cs="Times New Roman"/>
                <w:sz w:val="20"/>
                <w:szCs w:val="24"/>
                <w:lang w:val="es-ES_tradnl"/>
              </w:rPr>
            </w:pPr>
            <w:r>
              <w:rPr>
                <w:rFonts w:ascii="Times New Roman" w:hAnsi="Times New Roman" w:cs="Times New Roman"/>
                <w:sz w:val="20"/>
                <w:szCs w:val="24"/>
                <w:lang w:val="es-ES_tradnl"/>
              </w:rPr>
              <w:t xml:space="preserve">Recogida y organización de información </w:t>
            </w:r>
            <w:r w:rsidR="00AF00C6">
              <w:rPr>
                <w:rFonts w:ascii="Times New Roman" w:hAnsi="Times New Roman" w:cs="Times New Roman"/>
                <w:sz w:val="20"/>
                <w:szCs w:val="24"/>
                <w:lang w:val="es-ES_tradnl"/>
              </w:rPr>
              <w:t>con</w:t>
            </w:r>
            <w:r>
              <w:rPr>
                <w:rFonts w:ascii="Times New Roman" w:hAnsi="Times New Roman" w:cs="Times New Roman"/>
                <w:sz w:val="20"/>
                <w:szCs w:val="24"/>
                <w:lang w:val="es-ES_tradnl"/>
              </w:rPr>
              <w:t xml:space="preserve"> realidad aumentada</w:t>
            </w:r>
          </w:p>
        </w:tc>
      </w:tr>
      <w:tr w:rsidR="004F6EA4" w:rsidRPr="001D58D1" w:rsidTr="004F6EA4">
        <w:tc>
          <w:tcPr>
            <w:tcW w:w="1384" w:type="dxa"/>
            <w:vMerge w:val="restart"/>
            <w:vAlign w:val="center"/>
          </w:tcPr>
          <w:p w:rsidR="004F6EA4" w:rsidRPr="004F6EA4" w:rsidRDefault="004F6EA4" w:rsidP="004F6EA4">
            <w:pPr>
              <w:spacing w:before="60" w:after="60"/>
              <w:jc w:val="center"/>
              <w:rPr>
                <w:rFonts w:ascii="Times New Roman" w:hAnsi="Times New Roman" w:cs="Times New Roman"/>
                <w:b/>
                <w:sz w:val="20"/>
                <w:szCs w:val="24"/>
                <w:lang w:val="es-ES_tradnl"/>
              </w:rPr>
            </w:pPr>
            <w:r w:rsidRPr="004F6EA4">
              <w:rPr>
                <w:rFonts w:ascii="Times New Roman" w:hAnsi="Times New Roman" w:cs="Times New Roman"/>
                <w:b/>
                <w:sz w:val="20"/>
                <w:szCs w:val="24"/>
                <w:lang w:val="es-ES_tradnl"/>
              </w:rPr>
              <w:t>Analizar</w:t>
            </w:r>
          </w:p>
        </w:tc>
        <w:tc>
          <w:tcPr>
            <w:tcW w:w="1559" w:type="dxa"/>
            <w:vAlign w:val="center"/>
          </w:tcPr>
          <w:p w:rsidR="004F6EA4" w:rsidRPr="001D58D1" w:rsidRDefault="004F6EA4" w:rsidP="004F6EA4">
            <w:pPr>
              <w:spacing w:before="60" w:after="60"/>
              <w:jc w:val="center"/>
              <w:rPr>
                <w:rFonts w:ascii="Times New Roman" w:hAnsi="Times New Roman" w:cs="Times New Roman"/>
                <w:sz w:val="20"/>
                <w:szCs w:val="24"/>
                <w:lang w:val="es-ES_tradnl"/>
              </w:rPr>
            </w:pPr>
            <w:r>
              <w:rPr>
                <w:rFonts w:ascii="Times New Roman" w:hAnsi="Times New Roman" w:cs="Times New Roman"/>
                <w:sz w:val="20"/>
                <w:szCs w:val="24"/>
                <w:lang w:val="es-ES_tradnl"/>
              </w:rPr>
              <w:t>Mindomo</w:t>
            </w:r>
          </w:p>
        </w:tc>
        <w:tc>
          <w:tcPr>
            <w:tcW w:w="6663" w:type="dxa"/>
          </w:tcPr>
          <w:p w:rsidR="004F6EA4" w:rsidRPr="001D58D1" w:rsidRDefault="00AF00C6" w:rsidP="00AF00C6">
            <w:pPr>
              <w:spacing w:before="60" w:after="60"/>
              <w:jc w:val="both"/>
              <w:rPr>
                <w:rFonts w:ascii="Times New Roman" w:hAnsi="Times New Roman" w:cs="Times New Roman"/>
                <w:sz w:val="20"/>
                <w:szCs w:val="24"/>
                <w:lang w:val="es-ES_tradnl"/>
              </w:rPr>
            </w:pPr>
            <w:r>
              <w:rPr>
                <w:rFonts w:ascii="Times New Roman" w:hAnsi="Times New Roman" w:cs="Times New Roman"/>
                <w:sz w:val="20"/>
                <w:szCs w:val="24"/>
                <w:lang w:val="es-ES_tradnl"/>
              </w:rPr>
              <w:t xml:space="preserve">Creación de </w:t>
            </w:r>
            <w:r w:rsidR="003D37E4">
              <w:rPr>
                <w:rFonts w:ascii="Times New Roman" w:hAnsi="Times New Roman" w:cs="Times New Roman"/>
                <w:sz w:val="20"/>
                <w:szCs w:val="24"/>
                <w:lang w:val="es-ES_tradnl"/>
              </w:rPr>
              <w:t>mapas mentales: organización de ideas y conclusiones</w:t>
            </w:r>
          </w:p>
        </w:tc>
      </w:tr>
      <w:tr w:rsidR="004F6EA4" w:rsidRPr="001D58D1" w:rsidTr="004F6EA4">
        <w:tc>
          <w:tcPr>
            <w:tcW w:w="1384" w:type="dxa"/>
            <w:vMerge/>
          </w:tcPr>
          <w:p w:rsidR="004F6EA4" w:rsidRPr="004F6EA4" w:rsidRDefault="004F6EA4" w:rsidP="006010C1">
            <w:pPr>
              <w:spacing w:before="60" w:after="60"/>
              <w:jc w:val="both"/>
              <w:rPr>
                <w:rFonts w:ascii="Times New Roman" w:hAnsi="Times New Roman" w:cs="Times New Roman"/>
                <w:b/>
                <w:sz w:val="20"/>
                <w:szCs w:val="24"/>
                <w:lang w:val="es-ES_tradnl"/>
              </w:rPr>
            </w:pPr>
          </w:p>
        </w:tc>
        <w:tc>
          <w:tcPr>
            <w:tcW w:w="1559" w:type="dxa"/>
            <w:vAlign w:val="center"/>
          </w:tcPr>
          <w:p w:rsidR="004F6EA4" w:rsidRPr="001D58D1" w:rsidRDefault="004F6EA4" w:rsidP="004F6EA4">
            <w:pPr>
              <w:spacing w:before="60" w:after="60"/>
              <w:jc w:val="center"/>
              <w:rPr>
                <w:rFonts w:ascii="Times New Roman" w:hAnsi="Times New Roman" w:cs="Times New Roman"/>
                <w:sz w:val="20"/>
                <w:szCs w:val="24"/>
                <w:lang w:val="es-ES_tradnl"/>
              </w:rPr>
            </w:pPr>
            <w:r>
              <w:rPr>
                <w:rFonts w:ascii="Times New Roman" w:hAnsi="Times New Roman" w:cs="Times New Roman"/>
                <w:sz w:val="20"/>
                <w:szCs w:val="24"/>
                <w:lang w:val="es-ES_tradnl"/>
              </w:rPr>
              <w:t>Atlas</w:t>
            </w:r>
          </w:p>
        </w:tc>
        <w:tc>
          <w:tcPr>
            <w:tcW w:w="6663" w:type="dxa"/>
          </w:tcPr>
          <w:p w:rsidR="004F6EA4" w:rsidRPr="001D58D1" w:rsidRDefault="00AF00C6" w:rsidP="00AF00C6">
            <w:pPr>
              <w:spacing w:before="60" w:after="60"/>
              <w:jc w:val="both"/>
              <w:rPr>
                <w:rFonts w:ascii="Times New Roman" w:hAnsi="Times New Roman" w:cs="Times New Roman"/>
                <w:sz w:val="20"/>
                <w:szCs w:val="24"/>
                <w:lang w:val="es-ES_tradnl"/>
              </w:rPr>
            </w:pPr>
            <w:r>
              <w:rPr>
                <w:rFonts w:ascii="Times New Roman" w:hAnsi="Times New Roman" w:cs="Times New Roman"/>
                <w:sz w:val="20"/>
                <w:szCs w:val="24"/>
                <w:lang w:val="es-ES_tradnl"/>
              </w:rPr>
              <w:t>Análisis de</w:t>
            </w:r>
            <w:r w:rsidR="003D37E4">
              <w:rPr>
                <w:rFonts w:ascii="Times New Roman" w:hAnsi="Times New Roman" w:cs="Times New Roman"/>
                <w:sz w:val="20"/>
                <w:szCs w:val="24"/>
                <w:lang w:val="es-ES_tradnl"/>
              </w:rPr>
              <w:t xml:space="preserve"> datos cualitativos a través de la categorización de textos</w:t>
            </w:r>
          </w:p>
        </w:tc>
      </w:tr>
      <w:tr w:rsidR="004F6EA4" w:rsidRPr="001D58D1" w:rsidTr="004F6EA4">
        <w:tc>
          <w:tcPr>
            <w:tcW w:w="1384" w:type="dxa"/>
            <w:vMerge/>
          </w:tcPr>
          <w:p w:rsidR="004F6EA4" w:rsidRPr="004F6EA4" w:rsidRDefault="004F6EA4" w:rsidP="006010C1">
            <w:pPr>
              <w:spacing w:before="60" w:after="60"/>
              <w:jc w:val="both"/>
              <w:rPr>
                <w:rFonts w:ascii="Times New Roman" w:hAnsi="Times New Roman" w:cs="Times New Roman"/>
                <w:b/>
                <w:sz w:val="20"/>
                <w:szCs w:val="24"/>
                <w:lang w:val="es-ES_tradnl"/>
              </w:rPr>
            </w:pPr>
          </w:p>
        </w:tc>
        <w:tc>
          <w:tcPr>
            <w:tcW w:w="1559" w:type="dxa"/>
            <w:vAlign w:val="center"/>
          </w:tcPr>
          <w:p w:rsidR="004F6EA4" w:rsidRPr="001D58D1" w:rsidRDefault="004F6EA4" w:rsidP="004F6EA4">
            <w:pPr>
              <w:spacing w:before="60" w:after="60"/>
              <w:jc w:val="center"/>
              <w:rPr>
                <w:rFonts w:ascii="Times New Roman" w:hAnsi="Times New Roman" w:cs="Times New Roman"/>
                <w:sz w:val="20"/>
                <w:szCs w:val="24"/>
                <w:lang w:val="es-ES_tradnl"/>
              </w:rPr>
            </w:pPr>
            <w:r>
              <w:rPr>
                <w:rFonts w:ascii="Times New Roman" w:hAnsi="Times New Roman" w:cs="Times New Roman"/>
                <w:sz w:val="20"/>
                <w:szCs w:val="24"/>
                <w:lang w:val="es-ES_tradnl"/>
              </w:rPr>
              <w:t>Kingsoft Office</w:t>
            </w:r>
          </w:p>
        </w:tc>
        <w:tc>
          <w:tcPr>
            <w:tcW w:w="6663" w:type="dxa"/>
          </w:tcPr>
          <w:p w:rsidR="004F6EA4" w:rsidRPr="001D58D1" w:rsidRDefault="00AF00C6" w:rsidP="004635CA">
            <w:pPr>
              <w:spacing w:before="60" w:after="60"/>
              <w:jc w:val="both"/>
              <w:rPr>
                <w:rFonts w:ascii="Times New Roman" w:hAnsi="Times New Roman" w:cs="Times New Roman"/>
                <w:sz w:val="20"/>
                <w:szCs w:val="24"/>
                <w:lang w:val="es-ES_tradnl"/>
              </w:rPr>
            </w:pPr>
            <w:r>
              <w:rPr>
                <w:rFonts w:ascii="Times New Roman" w:hAnsi="Times New Roman" w:cs="Times New Roman"/>
                <w:sz w:val="20"/>
                <w:szCs w:val="24"/>
                <w:lang w:val="es-ES_tradnl"/>
              </w:rPr>
              <w:t xml:space="preserve">Acceso y edición </w:t>
            </w:r>
            <w:r w:rsidR="003D37E4">
              <w:rPr>
                <w:rFonts w:ascii="Times New Roman" w:hAnsi="Times New Roman" w:cs="Times New Roman"/>
                <w:sz w:val="20"/>
                <w:szCs w:val="24"/>
                <w:lang w:val="es-ES_tradnl"/>
              </w:rPr>
              <w:t>de textos, hojas de cálculo, presentaciones Office</w:t>
            </w:r>
          </w:p>
        </w:tc>
      </w:tr>
      <w:tr w:rsidR="004F6EA4" w:rsidRPr="001D58D1" w:rsidTr="004F6EA4">
        <w:tc>
          <w:tcPr>
            <w:tcW w:w="1384" w:type="dxa"/>
            <w:vMerge/>
          </w:tcPr>
          <w:p w:rsidR="004F6EA4" w:rsidRPr="004F6EA4" w:rsidRDefault="004F6EA4" w:rsidP="006010C1">
            <w:pPr>
              <w:spacing w:before="60" w:after="60"/>
              <w:jc w:val="both"/>
              <w:rPr>
                <w:rFonts w:ascii="Times New Roman" w:hAnsi="Times New Roman" w:cs="Times New Roman"/>
                <w:b/>
                <w:sz w:val="20"/>
                <w:szCs w:val="24"/>
                <w:lang w:val="es-ES_tradnl"/>
              </w:rPr>
            </w:pPr>
          </w:p>
        </w:tc>
        <w:tc>
          <w:tcPr>
            <w:tcW w:w="1559" w:type="dxa"/>
            <w:vAlign w:val="center"/>
          </w:tcPr>
          <w:p w:rsidR="004F6EA4" w:rsidRPr="001D58D1" w:rsidRDefault="004F6EA4" w:rsidP="004F6EA4">
            <w:pPr>
              <w:spacing w:before="60" w:after="60"/>
              <w:jc w:val="center"/>
              <w:rPr>
                <w:rFonts w:ascii="Times New Roman" w:hAnsi="Times New Roman" w:cs="Times New Roman"/>
                <w:sz w:val="20"/>
                <w:szCs w:val="24"/>
                <w:lang w:val="es-ES_tradnl"/>
              </w:rPr>
            </w:pPr>
            <w:r>
              <w:rPr>
                <w:rFonts w:ascii="Times New Roman" w:hAnsi="Times New Roman" w:cs="Times New Roman"/>
                <w:sz w:val="20"/>
                <w:szCs w:val="24"/>
                <w:lang w:val="es-ES_tradnl"/>
              </w:rPr>
              <w:t>Idea Sketch</w:t>
            </w:r>
          </w:p>
        </w:tc>
        <w:tc>
          <w:tcPr>
            <w:tcW w:w="6663" w:type="dxa"/>
          </w:tcPr>
          <w:p w:rsidR="004F6EA4" w:rsidRPr="001D58D1" w:rsidRDefault="00AF00C6" w:rsidP="00AF00C6">
            <w:pPr>
              <w:spacing w:before="60" w:after="60"/>
              <w:jc w:val="both"/>
              <w:rPr>
                <w:rFonts w:ascii="Times New Roman" w:hAnsi="Times New Roman" w:cs="Times New Roman"/>
                <w:sz w:val="20"/>
                <w:szCs w:val="24"/>
                <w:lang w:val="es-ES_tradnl"/>
              </w:rPr>
            </w:pPr>
            <w:r>
              <w:rPr>
                <w:rFonts w:ascii="Times New Roman" w:hAnsi="Times New Roman" w:cs="Times New Roman"/>
                <w:sz w:val="20"/>
                <w:szCs w:val="24"/>
                <w:lang w:val="es-ES_tradnl"/>
              </w:rPr>
              <w:t xml:space="preserve">Creación </w:t>
            </w:r>
            <w:r w:rsidR="003D37E4">
              <w:rPr>
                <w:rFonts w:ascii="Times New Roman" w:hAnsi="Times New Roman" w:cs="Times New Roman"/>
                <w:sz w:val="20"/>
                <w:szCs w:val="24"/>
                <w:lang w:val="es-ES_tradnl"/>
              </w:rPr>
              <w:t>de diagramas, mapas conceptuales y diagramas de flujo</w:t>
            </w:r>
          </w:p>
        </w:tc>
      </w:tr>
      <w:tr w:rsidR="004F6EA4" w:rsidRPr="001D58D1" w:rsidTr="004F6EA4">
        <w:tc>
          <w:tcPr>
            <w:tcW w:w="1384" w:type="dxa"/>
            <w:vMerge/>
          </w:tcPr>
          <w:p w:rsidR="004F6EA4" w:rsidRPr="004F6EA4" w:rsidRDefault="004F6EA4" w:rsidP="006010C1">
            <w:pPr>
              <w:spacing w:before="60" w:after="60"/>
              <w:jc w:val="both"/>
              <w:rPr>
                <w:rFonts w:ascii="Times New Roman" w:hAnsi="Times New Roman" w:cs="Times New Roman"/>
                <w:b/>
                <w:sz w:val="20"/>
                <w:szCs w:val="24"/>
                <w:lang w:val="es-ES_tradnl"/>
              </w:rPr>
            </w:pPr>
          </w:p>
        </w:tc>
        <w:tc>
          <w:tcPr>
            <w:tcW w:w="1559" w:type="dxa"/>
            <w:vAlign w:val="center"/>
          </w:tcPr>
          <w:p w:rsidR="004F6EA4" w:rsidRDefault="004F6EA4" w:rsidP="004F6EA4">
            <w:pPr>
              <w:spacing w:before="60" w:after="60"/>
              <w:jc w:val="center"/>
              <w:rPr>
                <w:rFonts w:ascii="Times New Roman" w:hAnsi="Times New Roman" w:cs="Times New Roman"/>
                <w:sz w:val="20"/>
                <w:szCs w:val="24"/>
                <w:lang w:val="es-ES_tradnl"/>
              </w:rPr>
            </w:pPr>
            <w:r>
              <w:rPr>
                <w:rFonts w:ascii="Times New Roman" w:hAnsi="Times New Roman" w:cs="Times New Roman"/>
                <w:sz w:val="20"/>
                <w:szCs w:val="24"/>
                <w:lang w:val="es-ES_tradnl"/>
              </w:rPr>
              <w:t>Mention</w:t>
            </w:r>
          </w:p>
        </w:tc>
        <w:tc>
          <w:tcPr>
            <w:tcW w:w="6663" w:type="dxa"/>
          </w:tcPr>
          <w:p w:rsidR="004F6EA4" w:rsidRPr="001D58D1" w:rsidRDefault="003D37E4" w:rsidP="004635CA">
            <w:pPr>
              <w:spacing w:before="60" w:after="60"/>
              <w:jc w:val="both"/>
              <w:rPr>
                <w:rFonts w:ascii="Times New Roman" w:hAnsi="Times New Roman" w:cs="Times New Roman"/>
                <w:sz w:val="20"/>
                <w:szCs w:val="24"/>
                <w:lang w:val="es-ES_tradnl"/>
              </w:rPr>
            </w:pPr>
            <w:r>
              <w:rPr>
                <w:rFonts w:ascii="Times New Roman" w:hAnsi="Times New Roman" w:cs="Times New Roman"/>
                <w:sz w:val="20"/>
                <w:szCs w:val="24"/>
                <w:lang w:val="es-ES_tradnl"/>
              </w:rPr>
              <w:t>Monitorización de redes sociales: Twitter, Facebook, Instagram, etc.</w:t>
            </w:r>
          </w:p>
        </w:tc>
      </w:tr>
      <w:tr w:rsidR="004F6EA4" w:rsidRPr="001D58D1" w:rsidTr="003D37E4">
        <w:tc>
          <w:tcPr>
            <w:tcW w:w="1384" w:type="dxa"/>
            <w:vMerge/>
          </w:tcPr>
          <w:p w:rsidR="004F6EA4" w:rsidRPr="004F6EA4" w:rsidRDefault="004F6EA4" w:rsidP="006010C1">
            <w:pPr>
              <w:spacing w:before="60" w:after="60"/>
              <w:jc w:val="both"/>
              <w:rPr>
                <w:rFonts w:ascii="Times New Roman" w:hAnsi="Times New Roman" w:cs="Times New Roman"/>
                <w:b/>
                <w:sz w:val="20"/>
                <w:szCs w:val="24"/>
                <w:lang w:val="es-ES_tradnl"/>
              </w:rPr>
            </w:pPr>
          </w:p>
        </w:tc>
        <w:tc>
          <w:tcPr>
            <w:tcW w:w="1559" w:type="dxa"/>
            <w:vAlign w:val="center"/>
          </w:tcPr>
          <w:p w:rsidR="004F6EA4" w:rsidRDefault="004F6EA4" w:rsidP="004F6EA4">
            <w:pPr>
              <w:spacing w:before="60" w:after="60"/>
              <w:jc w:val="center"/>
              <w:rPr>
                <w:rFonts w:ascii="Times New Roman" w:hAnsi="Times New Roman" w:cs="Times New Roman"/>
                <w:sz w:val="20"/>
                <w:szCs w:val="24"/>
                <w:lang w:val="es-ES_tradnl"/>
              </w:rPr>
            </w:pPr>
            <w:r>
              <w:rPr>
                <w:rFonts w:ascii="Times New Roman" w:hAnsi="Times New Roman" w:cs="Times New Roman"/>
                <w:sz w:val="20"/>
                <w:szCs w:val="24"/>
                <w:lang w:val="es-ES_tradnl"/>
              </w:rPr>
              <w:t>Google Analytics</w:t>
            </w:r>
          </w:p>
        </w:tc>
        <w:tc>
          <w:tcPr>
            <w:tcW w:w="6663" w:type="dxa"/>
            <w:vAlign w:val="center"/>
          </w:tcPr>
          <w:p w:rsidR="004F6EA4" w:rsidRPr="001D58D1" w:rsidRDefault="00AF00C6" w:rsidP="003D37E4">
            <w:pPr>
              <w:spacing w:before="60" w:after="60"/>
              <w:jc w:val="both"/>
              <w:rPr>
                <w:rFonts w:ascii="Times New Roman" w:hAnsi="Times New Roman" w:cs="Times New Roman"/>
                <w:sz w:val="20"/>
                <w:szCs w:val="24"/>
                <w:lang w:val="es-ES_tradnl"/>
              </w:rPr>
            </w:pPr>
            <w:r>
              <w:rPr>
                <w:rFonts w:ascii="Times New Roman" w:hAnsi="Times New Roman" w:cs="Times New Roman"/>
                <w:sz w:val="20"/>
                <w:szCs w:val="24"/>
                <w:lang w:val="es-ES_tradnl"/>
              </w:rPr>
              <w:t xml:space="preserve">Análisis estadísticos en </w:t>
            </w:r>
            <w:r w:rsidR="003D37E4">
              <w:rPr>
                <w:rFonts w:ascii="Times New Roman" w:hAnsi="Times New Roman" w:cs="Times New Roman"/>
                <w:sz w:val="20"/>
                <w:szCs w:val="24"/>
                <w:lang w:val="es-ES_tradnl"/>
              </w:rPr>
              <w:t>web: investigaciones en espacios virtuales</w:t>
            </w:r>
          </w:p>
        </w:tc>
      </w:tr>
      <w:tr w:rsidR="004F6EA4" w:rsidRPr="001D58D1" w:rsidTr="004F6EA4">
        <w:tc>
          <w:tcPr>
            <w:tcW w:w="1384" w:type="dxa"/>
            <w:vMerge w:val="restart"/>
            <w:vAlign w:val="center"/>
          </w:tcPr>
          <w:p w:rsidR="004F6EA4" w:rsidRPr="004F6EA4" w:rsidRDefault="004F6EA4" w:rsidP="004F6EA4">
            <w:pPr>
              <w:spacing w:before="60" w:after="60"/>
              <w:jc w:val="center"/>
              <w:rPr>
                <w:rFonts w:ascii="Times New Roman" w:hAnsi="Times New Roman" w:cs="Times New Roman"/>
                <w:b/>
                <w:sz w:val="20"/>
                <w:szCs w:val="24"/>
                <w:lang w:val="es-ES_tradnl"/>
              </w:rPr>
            </w:pPr>
            <w:r w:rsidRPr="004F6EA4">
              <w:rPr>
                <w:rFonts w:ascii="Times New Roman" w:hAnsi="Times New Roman" w:cs="Times New Roman"/>
                <w:b/>
                <w:sz w:val="20"/>
                <w:szCs w:val="24"/>
                <w:lang w:val="es-ES_tradnl"/>
              </w:rPr>
              <w:t>Colaborar, conectar y compartir</w:t>
            </w:r>
          </w:p>
        </w:tc>
        <w:tc>
          <w:tcPr>
            <w:tcW w:w="1559" w:type="dxa"/>
            <w:vAlign w:val="center"/>
          </w:tcPr>
          <w:p w:rsidR="004F6EA4" w:rsidRPr="001D58D1" w:rsidRDefault="004F6EA4" w:rsidP="004F6EA4">
            <w:pPr>
              <w:spacing w:before="60" w:after="60"/>
              <w:jc w:val="center"/>
              <w:rPr>
                <w:rFonts w:ascii="Times New Roman" w:hAnsi="Times New Roman" w:cs="Times New Roman"/>
                <w:sz w:val="20"/>
                <w:szCs w:val="24"/>
                <w:lang w:val="es-ES_tradnl"/>
              </w:rPr>
            </w:pPr>
            <w:r>
              <w:rPr>
                <w:rFonts w:ascii="Times New Roman" w:hAnsi="Times New Roman" w:cs="Times New Roman"/>
                <w:sz w:val="20"/>
                <w:szCs w:val="24"/>
                <w:lang w:val="es-ES_tradnl"/>
              </w:rPr>
              <w:t>LinkedIn</w:t>
            </w:r>
          </w:p>
        </w:tc>
        <w:tc>
          <w:tcPr>
            <w:tcW w:w="6663" w:type="dxa"/>
          </w:tcPr>
          <w:p w:rsidR="004F6EA4" w:rsidRPr="001D58D1" w:rsidRDefault="00AF00C6" w:rsidP="004635CA">
            <w:pPr>
              <w:spacing w:before="60" w:after="60"/>
              <w:jc w:val="both"/>
              <w:rPr>
                <w:rFonts w:ascii="Times New Roman" w:hAnsi="Times New Roman" w:cs="Times New Roman"/>
                <w:sz w:val="20"/>
                <w:szCs w:val="24"/>
                <w:lang w:val="es-ES_tradnl"/>
              </w:rPr>
            </w:pPr>
            <w:r>
              <w:rPr>
                <w:rFonts w:ascii="Times New Roman" w:hAnsi="Times New Roman" w:cs="Times New Roman"/>
                <w:sz w:val="20"/>
                <w:szCs w:val="24"/>
                <w:lang w:val="es-ES_tradnl"/>
              </w:rPr>
              <w:t xml:space="preserve">Publicación y consulta de </w:t>
            </w:r>
            <w:r w:rsidR="003D37E4">
              <w:rPr>
                <w:rFonts w:ascii="Times New Roman" w:hAnsi="Times New Roman" w:cs="Times New Roman"/>
                <w:sz w:val="20"/>
                <w:szCs w:val="24"/>
                <w:lang w:val="es-ES_tradnl"/>
              </w:rPr>
              <w:t>contenidos en la red profesional</w:t>
            </w:r>
          </w:p>
        </w:tc>
      </w:tr>
      <w:tr w:rsidR="004F6EA4" w:rsidRPr="001D58D1" w:rsidTr="004F6EA4">
        <w:tc>
          <w:tcPr>
            <w:tcW w:w="1384" w:type="dxa"/>
            <w:vMerge/>
          </w:tcPr>
          <w:p w:rsidR="004F6EA4" w:rsidRPr="001D58D1" w:rsidRDefault="004F6EA4" w:rsidP="006010C1">
            <w:pPr>
              <w:spacing w:before="60" w:after="60"/>
              <w:jc w:val="both"/>
              <w:rPr>
                <w:rFonts w:ascii="Times New Roman" w:hAnsi="Times New Roman" w:cs="Times New Roman"/>
                <w:sz w:val="20"/>
                <w:szCs w:val="24"/>
                <w:lang w:val="es-ES_tradnl"/>
              </w:rPr>
            </w:pPr>
          </w:p>
        </w:tc>
        <w:tc>
          <w:tcPr>
            <w:tcW w:w="1559" w:type="dxa"/>
            <w:vAlign w:val="center"/>
          </w:tcPr>
          <w:p w:rsidR="004F6EA4" w:rsidRDefault="004F6EA4" w:rsidP="004F6EA4">
            <w:pPr>
              <w:spacing w:before="60" w:after="60"/>
              <w:jc w:val="center"/>
              <w:rPr>
                <w:rFonts w:ascii="Times New Roman" w:hAnsi="Times New Roman" w:cs="Times New Roman"/>
                <w:sz w:val="20"/>
                <w:szCs w:val="24"/>
                <w:lang w:val="es-ES_tradnl"/>
              </w:rPr>
            </w:pPr>
            <w:r>
              <w:rPr>
                <w:rFonts w:ascii="Times New Roman" w:hAnsi="Times New Roman" w:cs="Times New Roman"/>
                <w:sz w:val="20"/>
                <w:szCs w:val="24"/>
                <w:lang w:val="es-ES_tradnl"/>
              </w:rPr>
              <w:t>Sccop.it!</w:t>
            </w:r>
          </w:p>
        </w:tc>
        <w:tc>
          <w:tcPr>
            <w:tcW w:w="6663" w:type="dxa"/>
          </w:tcPr>
          <w:p w:rsidR="004F6EA4" w:rsidRPr="001D58D1" w:rsidRDefault="00AF00C6" w:rsidP="00AF00C6">
            <w:pPr>
              <w:spacing w:before="60" w:after="60"/>
              <w:jc w:val="both"/>
              <w:rPr>
                <w:rFonts w:ascii="Times New Roman" w:hAnsi="Times New Roman" w:cs="Times New Roman"/>
                <w:sz w:val="20"/>
                <w:szCs w:val="24"/>
                <w:lang w:val="es-ES_tradnl"/>
              </w:rPr>
            </w:pPr>
            <w:r>
              <w:rPr>
                <w:rFonts w:ascii="Times New Roman" w:hAnsi="Times New Roman" w:cs="Times New Roman"/>
                <w:sz w:val="20"/>
                <w:szCs w:val="24"/>
                <w:lang w:val="es-ES_tradnl"/>
              </w:rPr>
              <w:t xml:space="preserve">Curación, publicación y consulta </w:t>
            </w:r>
            <w:r w:rsidR="003D37E4">
              <w:rPr>
                <w:rFonts w:ascii="Times New Roman" w:hAnsi="Times New Roman" w:cs="Times New Roman"/>
                <w:sz w:val="20"/>
                <w:szCs w:val="24"/>
                <w:lang w:val="es-ES_tradnl"/>
              </w:rPr>
              <w:t xml:space="preserve"> contenidos en red </w:t>
            </w:r>
          </w:p>
        </w:tc>
      </w:tr>
      <w:tr w:rsidR="004F6EA4" w:rsidRPr="001D58D1" w:rsidTr="004F6EA4">
        <w:tc>
          <w:tcPr>
            <w:tcW w:w="1384" w:type="dxa"/>
            <w:vMerge/>
          </w:tcPr>
          <w:p w:rsidR="004F6EA4" w:rsidRPr="001D58D1" w:rsidRDefault="004F6EA4" w:rsidP="006010C1">
            <w:pPr>
              <w:spacing w:before="60" w:after="60"/>
              <w:jc w:val="both"/>
              <w:rPr>
                <w:rFonts w:ascii="Times New Roman" w:hAnsi="Times New Roman" w:cs="Times New Roman"/>
                <w:sz w:val="20"/>
                <w:szCs w:val="24"/>
                <w:lang w:val="es-ES_tradnl"/>
              </w:rPr>
            </w:pPr>
          </w:p>
        </w:tc>
        <w:tc>
          <w:tcPr>
            <w:tcW w:w="1559" w:type="dxa"/>
            <w:vAlign w:val="center"/>
          </w:tcPr>
          <w:p w:rsidR="004F6EA4" w:rsidRDefault="004F6EA4" w:rsidP="004F6EA4">
            <w:pPr>
              <w:spacing w:before="60" w:after="60"/>
              <w:jc w:val="center"/>
              <w:rPr>
                <w:rFonts w:ascii="Times New Roman" w:hAnsi="Times New Roman" w:cs="Times New Roman"/>
                <w:sz w:val="20"/>
                <w:szCs w:val="24"/>
                <w:lang w:val="es-ES_tradnl"/>
              </w:rPr>
            </w:pPr>
            <w:r>
              <w:rPr>
                <w:rFonts w:ascii="Times New Roman" w:hAnsi="Times New Roman" w:cs="Times New Roman"/>
                <w:sz w:val="20"/>
                <w:szCs w:val="24"/>
                <w:lang w:val="es-ES_tradnl"/>
              </w:rPr>
              <w:t>Tumblr</w:t>
            </w:r>
          </w:p>
        </w:tc>
        <w:tc>
          <w:tcPr>
            <w:tcW w:w="6663" w:type="dxa"/>
          </w:tcPr>
          <w:p w:rsidR="004F6EA4" w:rsidRPr="001D58D1" w:rsidRDefault="00AF00C6" w:rsidP="00AF00C6">
            <w:pPr>
              <w:spacing w:before="60" w:after="60"/>
              <w:jc w:val="both"/>
              <w:rPr>
                <w:rFonts w:ascii="Times New Roman" w:hAnsi="Times New Roman" w:cs="Times New Roman"/>
                <w:sz w:val="20"/>
                <w:szCs w:val="24"/>
                <w:lang w:val="es-ES_tradnl"/>
              </w:rPr>
            </w:pPr>
            <w:r>
              <w:rPr>
                <w:rFonts w:ascii="Times New Roman" w:hAnsi="Times New Roman" w:cs="Times New Roman"/>
                <w:sz w:val="20"/>
                <w:szCs w:val="24"/>
                <w:lang w:val="es-ES_tradnl"/>
              </w:rPr>
              <w:t>Publicación de</w:t>
            </w:r>
            <w:r w:rsidR="003D37E4">
              <w:rPr>
                <w:rFonts w:ascii="Times New Roman" w:hAnsi="Times New Roman" w:cs="Times New Roman"/>
                <w:sz w:val="20"/>
                <w:szCs w:val="24"/>
                <w:lang w:val="es-ES_tradnl"/>
              </w:rPr>
              <w:t xml:space="preserve"> textos, imágenes, vídeos, etc. </w:t>
            </w:r>
            <w:r>
              <w:rPr>
                <w:rFonts w:ascii="Times New Roman" w:hAnsi="Times New Roman" w:cs="Times New Roman"/>
                <w:sz w:val="20"/>
                <w:szCs w:val="24"/>
                <w:lang w:val="es-ES_tradnl"/>
              </w:rPr>
              <w:t xml:space="preserve">en </w:t>
            </w:r>
            <w:r w:rsidR="003D37E4">
              <w:rPr>
                <w:rFonts w:ascii="Times New Roman" w:hAnsi="Times New Roman" w:cs="Times New Roman"/>
                <w:sz w:val="20"/>
                <w:szCs w:val="24"/>
                <w:lang w:val="es-ES_tradnl"/>
              </w:rPr>
              <w:t xml:space="preserve">plataforma </w:t>
            </w:r>
            <w:r w:rsidR="003D37E4" w:rsidRPr="003D37E4">
              <w:rPr>
                <w:rFonts w:ascii="Times New Roman" w:hAnsi="Times New Roman" w:cs="Times New Roman"/>
                <w:i/>
                <w:sz w:val="20"/>
                <w:szCs w:val="24"/>
                <w:lang w:val="es-ES_tradnl"/>
              </w:rPr>
              <w:t>microblogging</w:t>
            </w:r>
          </w:p>
        </w:tc>
      </w:tr>
      <w:tr w:rsidR="004F6EA4" w:rsidRPr="001D58D1" w:rsidTr="004F6EA4">
        <w:tc>
          <w:tcPr>
            <w:tcW w:w="1384" w:type="dxa"/>
            <w:vMerge/>
          </w:tcPr>
          <w:p w:rsidR="004F6EA4" w:rsidRPr="001D58D1" w:rsidRDefault="004F6EA4" w:rsidP="006010C1">
            <w:pPr>
              <w:spacing w:before="60" w:after="60"/>
              <w:jc w:val="both"/>
              <w:rPr>
                <w:rFonts w:ascii="Times New Roman" w:hAnsi="Times New Roman" w:cs="Times New Roman"/>
                <w:sz w:val="20"/>
                <w:szCs w:val="24"/>
                <w:lang w:val="es-ES_tradnl"/>
              </w:rPr>
            </w:pPr>
          </w:p>
        </w:tc>
        <w:tc>
          <w:tcPr>
            <w:tcW w:w="1559" w:type="dxa"/>
            <w:vAlign w:val="center"/>
          </w:tcPr>
          <w:p w:rsidR="004F6EA4" w:rsidRDefault="004F6EA4" w:rsidP="004F6EA4">
            <w:pPr>
              <w:spacing w:before="60" w:after="60"/>
              <w:jc w:val="center"/>
              <w:rPr>
                <w:rFonts w:ascii="Times New Roman" w:hAnsi="Times New Roman" w:cs="Times New Roman"/>
                <w:sz w:val="20"/>
                <w:szCs w:val="24"/>
                <w:lang w:val="es-ES_tradnl"/>
              </w:rPr>
            </w:pPr>
            <w:r>
              <w:rPr>
                <w:rFonts w:ascii="Times New Roman" w:hAnsi="Times New Roman" w:cs="Times New Roman"/>
                <w:sz w:val="20"/>
                <w:szCs w:val="24"/>
                <w:lang w:val="es-ES_tradnl"/>
              </w:rPr>
              <w:t>Wordpress</w:t>
            </w:r>
          </w:p>
        </w:tc>
        <w:tc>
          <w:tcPr>
            <w:tcW w:w="6663" w:type="dxa"/>
          </w:tcPr>
          <w:p w:rsidR="004F6EA4" w:rsidRPr="001D58D1" w:rsidRDefault="00AF00C6" w:rsidP="003D37E4">
            <w:pPr>
              <w:spacing w:before="60" w:after="60"/>
              <w:jc w:val="both"/>
              <w:rPr>
                <w:rFonts w:ascii="Times New Roman" w:hAnsi="Times New Roman" w:cs="Times New Roman"/>
                <w:sz w:val="20"/>
                <w:szCs w:val="24"/>
                <w:lang w:val="es-ES_tradnl"/>
              </w:rPr>
            </w:pPr>
            <w:r>
              <w:rPr>
                <w:rFonts w:ascii="Times New Roman" w:hAnsi="Times New Roman" w:cs="Times New Roman"/>
                <w:sz w:val="20"/>
                <w:szCs w:val="24"/>
                <w:lang w:val="es-ES_tradnl"/>
              </w:rPr>
              <w:t xml:space="preserve">Publicación de </w:t>
            </w:r>
            <w:r w:rsidR="003D37E4">
              <w:rPr>
                <w:rFonts w:ascii="Times New Roman" w:hAnsi="Times New Roman" w:cs="Times New Roman"/>
                <w:sz w:val="20"/>
                <w:szCs w:val="24"/>
                <w:lang w:val="es-ES_tradnl"/>
              </w:rPr>
              <w:t>contenidos en un sistema de gestión de contenidos (CMS) en red</w:t>
            </w:r>
          </w:p>
        </w:tc>
      </w:tr>
      <w:tr w:rsidR="004F6EA4" w:rsidRPr="001D58D1" w:rsidTr="004F6EA4">
        <w:tc>
          <w:tcPr>
            <w:tcW w:w="1384" w:type="dxa"/>
            <w:vMerge/>
          </w:tcPr>
          <w:p w:rsidR="004F6EA4" w:rsidRPr="001D58D1" w:rsidRDefault="004F6EA4" w:rsidP="006010C1">
            <w:pPr>
              <w:spacing w:before="60" w:after="60"/>
              <w:jc w:val="both"/>
              <w:rPr>
                <w:rFonts w:ascii="Times New Roman" w:hAnsi="Times New Roman" w:cs="Times New Roman"/>
                <w:sz w:val="20"/>
                <w:szCs w:val="24"/>
                <w:lang w:val="es-ES_tradnl"/>
              </w:rPr>
            </w:pPr>
          </w:p>
        </w:tc>
        <w:tc>
          <w:tcPr>
            <w:tcW w:w="1559" w:type="dxa"/>
            <w:vAlign w:val="center"/>
          </w:tcPr>
          <w:p w:rsidR="004F6EA4" w:rsidRDefault="004F6EA4" w:rsidP="004F6EA4">
            <w:pPr>
              <w:spacing w:before="60" w:after="60"/>
              <w:jc w:val="center"/>
              <w:rPr>
                <w:rFonts w:ascii="Times New Roman" w:hAnsi="Times New Roman" w:cs="Times New Roman"/>
                <w:sz w:val="20"/>
                <w:szCs w:val="24"/>
                <w:lang w:val="es-ES_tradnl"/>
              </w:rPr>
            </w:pPr>
            <w:r>
              <w:rPr>
                <w:rFonts w:ascii="Times New Roman" w:hAnsi="Times New Roman" w:cs="Times New Roman"/>
                <w:sz w:val="20"/>
                <w:szCs w:val="24"/>
                <w:lang w:val="es-ES_tradnl"/>
              </w:rPr>
              <w:t>Youtube/ Vimeo</w:t>
            </w:r>
          </w:p>
        </w:tc>
        <w:tc>
          <w:tcPr>
            <w:tcW w:w="6663" w:type="dxa"/>
          </w:tcPr>
          <w:p w:rsidR="004F6EA4" w:rsidRPr="001D58D1" w:rsidRDefault="00AF00C6" w:rsidP="00AF00C6">
            <w:pPr>
              <w:spacing w:before="60" w:after="60"/>
              <w:jc w:val="both"/>
              <w:rPr>
                <w:rFonts w:ascii="Times New Roman" w:hAnsi="Times New Roman" w:cs="Times New Roman"/>
                <w:sz w:val="20"/>
                <w:szCs w:val="24"/>
                <w:lang w:val="es-ES_tradnl"/>
              </w:rPr>
            </w:pPr>
            <w:r>
              <w:rPr>
                <w:rFonts w:ascii="Times New Roman" w:hAnsi="Times New Roman" w:cs="Times New Roman"/>
                <w:sz w:val="20"/>
                <w:szCs w:val="24"/>
                <w:lang w:val="es-ES_tradnl"/>
              </w:rPr>
              <w:t xml:space="preserve">Publicación </w:t>
            </w:r>
            <w:r w:rsidR="003D37E4">
              <w:rPr>
                <w:rFonts w:ascii="Times New Roman" w:hAnsi="Times New Roman" w:cs="Times New Roman"/>
                <w:sz w:val="20"/>
                <w:szCs w:val="24"/>
                <w:lang w:val="es-ES_tradnl"/>
              </w:rPr>
              <w:t xml:space="preserve">y </w:t>
            </w:r>
            <w:r>
              <w:rPr>
                <w:rFonts w:ascii="Times New Roman" w:hAnsi="Times New Roman" w:cs="Times New Roman"/>
                <w:sz w:val="20"/>
                <w:szCs w:val="24"/>
                <w:lang w:val="es-ES_tradnl"/>
              </w:rPr>
              <w:t>consulta</w:t>
            </w:r>
            <w:r w:rsidR="003D37E4">
              <w:rPr>
                <w:rFonts w:ascii="Times New Roman" w:hAnsi="Times New Roman" w:cs="Times New Roman"/>
                <w:sz w:val="20"/>
                <w:szCs w:val="24"/>
                <w:lang w:val="es-ES_tradnl"/>
              </w:rPr>
              <w:t xml:space="preserve"> de contenidos audiovisuales en red (canal social)</w:t>
            </w:r>
          </w:p>
        </w:tc>
      </w:tr>
      <w:tr w:rsidR="004F6EA4" w:rsidRPr="001D58D1" w:rsidTr="004F6EA4">
        <w:tc>
          <w:tcPr>
            <w:tcW w:w="1384" w:type="dxa"/>
            <w:vMerge/>
          </w:tcPr>
          <w:p w:rsidR="004F6EA4" w:rsidRPr="001D58D1" w:rsidRDefault="004F6EA4" w:rsidP="006010C1">
            <w:pPr>
              <w:spacing w:before="60" w:after="60"/>
              <w:jc w:val="both"/>
              <w:rPr>
                <w:rFonts w:ascii="Times New Roman" w:hAnsi="Times New Roman" w:cs="Times New Roman"/>
                <w:sz w:val="20"/>
                <w:szCs w:val="24"/>
                <w:lang w:val="es-ES_tradnl"/>
              </w:rPr>
            </w:pPr>
          </w:p>
        </w:tc>
        <w:tc>
          <w:tcPr>
            <w:tcW w:w="1559" w:type="dxa"/>
            <w:vAlign w:val="center"/>
          </w:tcPr>
          <w:p w:rsidR="004F6EA4" w:rsidRDefault="004F6EA4" w:rsidP="004F6EA4">
            <w:pPr>
              <w:spacing w:before="60" w:after="60"/>
              <w:jc w:val="center"/>
              <w:rPr>
                <w:rFonts w:ascii="Times New Roman" w:hAnsi="Times New Roman" w:cs="Times New Roman"/>
                <w:sz w:val="20"/>
                <w:szCs w:val="24"/>
                <w:lang w:val="es-ES_tradnl"/>
              </w:rPr>
            </w:pPr>
            <w:r>
              <w:rPr>
                <w:rFonts w:ascii="Times New Roman" w:hAnsi="Times New Roman" w:cs="Times New Roman"/>
                <w:sz w:val="20"/>
                <w:szCs w:val="24"/>
                <w:lang w:val="es-ES_tradnl"/>
              </w:rPr>
              <w:t>Facebook</w:t>
            </w:r>
          </w:p>
        </w:tc>
        <w:tc>
          <w:tcPr>
            <w:tcW w:w="6663" w:type="dxa"/>
          </w:tcPr>
          <w:p w:rsidR="004F6EA4" w:rsidRPr="001D58D1" w:rsidRDefault="00AF00C6" w:rsidP="00AF00C6">
            <w:pPr>
              <w:spacing w:before="60" w:after="60"/>
              <w:jc w:val="both"/>
              <w:rPr>
                <w:rFonts w:ascii="Times New Roman" w:hAnsi="Times New Roman" w:cs="Times New Roman"/>
                <w:sz w:val="20"/>
                <w:szCs w:val="24"/>
                <w:lang w:val="es-ES_tradnl"/>
              </w:rPr>
            </w:pPr>
            <w:r>
              <w:rPr>
                <w:rFonts w:ascii="Times New Roman" w:hAnsi="Times New Roman" w:cs="Times New Roman"/>
                <w:sz w:val="20"/>
                <w:szCs w:val="24"/>
                <w:lang w:val="es-ES_tradnl"/>
              </w:rPr>
              <w:t>Publicación y consulta de</w:t>
            </w:r>
            <w:r w:rsidR="003D37E4">
              <w:rPr>
                <w:rFonts w:ascii="Times New Roman" w:hAnsi="Times New Roman" w:cs="Times New Roman"/>
                <w:sz w:val="20"/>
                <w:szCs w:val="24"/>
                <w:lang w:val="es-ES_tradnl"/>
              </w:rPr>
              <w:t xml:space="preserve"> contenidos en red </w:t>
            </w:r>
            <w:r>
              <w:rPr>
                <w:rFonts w:ascii="Times New Roman" w:hAnsi="Times New Roman" w:cs="Times New Roman"/>
                <w:sz w:val="20"/>
                <w:szCs w:val="24"/>
                <w:lang w:val="es-ES_tradnl"/>
              </w:rPr>
              <w:t xml:space="preserve">en un grupo concreto </w:t>
            </w:r>
          </w:p>
        </w:tc>
      </w:tr>
    </w:tbl>
    <w:p w:rsidR="00BC0CBB" w:rsidRPr="001520F5" w:rsidRDefault="0085350D" w:rsidP="003761B2">
      <w:pPr>
        <w:spacing w:after="0" w:line="480" w:lineRule="auto"/>
        <w:jc w:val="center"/>
        <w:rPr>
          <w:rFonts w:ascii="Times New Roman" w:hAnsi="Times New Roman" w:cs="Times New Roman"/>
          <w:sz w:val="20"/>
          <w:szCs w:val="24"/>
          <w:lang w:val="es-ES_tradnl"/>
        </w:rPr>
      </w:pPr>
      <w:r>
        <w:rPr>
          <w:rFonts w:ascii="Times New Roman" w:hAnsi="Times New Roman" w:cs="Times New Roman"/>
          <w:b/>
          <w:noProof/>
          <w:sz w:val="24"/>
          <w:szCs w:val="24"/>
          <w:lang w:eastAsia="es-ES"/>
        </w:rPr>
        <w:drawing>
          <wp:anchor distT="0" distB="0" distL="114300" distR="114300" simplePos="0" relativeHeight="251658240" behindDoc="1" locked="0" layoutInCell="1" allowOverlap="1">
            <wp:simplePos x="0" y="0"/>
            <wp:positionH relativeFrom="page">
              <wp:posOffset>1105787</wp:posOffset>
            </wp:positionH>
            <wp:positionV relativeFrom="paragraph">
              <wp:posOffset>389890</wp:posOffset>
            </wp:positionV>
            <wp:extent cx="5231219" cy="2906534"/>
            <wp:effectExtent l="0" t="0" r="7620" b="8255"/>
            <wp:wrapTopAndBottom/>
            <wp:docPr id="322" name="Picture 321" descr="Matriz_ap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z_apps.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231219" cy="2906534"/>
                    </a:xfrm>
                    <a:prstGeom prst="rect">
                      <a:avLst/>
                    </a:prstGeom>
                  </pic:spPr>
                </pic:pic>
              </a:graphicData>
            </a:graphic>
          </wp:anchor>
        </w:drawing>
      </w:r>
      <w:r w:rsidR="00CF5B52" w:rsidRPr="001520F5">
        <w:rPr>
          <w:rFonts w:ascii="Times New Roman" w:hAnsi="Times New Roman" w:cs="Times New Roman"/>
          <w:i/>
          <w:sz w:val="20"/>
          <w:szCs w:val="24"/>
          <w:lang w:val="es-ES_tradnl"/>
        </w:rPr>
        <w:t>Tabla 3 Relación de acciones, aplicaciones</w:t>
      </w:r>
      <w:r w:rsidR="00636996" w:rsidRPr="001520F5">
        <w:rPr>
          <w:rFonts w:ascii="Times New Roman" w:hAnsi="Times New Roman" w:cs="Times New Roman"/>
          <w:i/>
          <w:sz w:val="20"/>
          <w:szCs w:val="24"/>
          <w:lang w:val="es-ES_tradnl"/>
        </w:rPr>
        <w:t xml:space="preserve"> móviles y descripción para el </w:t>
      </w:r>
      <w:r w:rsidR="006336FE" w:rsidRPr="001520F5">
        <w:rPr>
          <w:rFonts w:ascii="Times New Roman" w:hAnsi="Times New Roman" w:cs="Times New Roman"/>
          <w:i/>
          <w:sz w:val="20"/>
          <w:szCs w:val="24"/>
          <w:lang w:val="es-ES_tradnl"/>
        </w:rPr>
        <w:t>“</w:t>
      </w:r>
      <w:r w:rsidR="00636996" w:rsidRPr="001520F5">
        <w:rPr>
          <w:rFonts w:ascii="Times New Roman" w:hAnsi="Times New Roman" w:cs="Times New Roman"/>
          <w:i/>
          <w:sz w:val="20"/>
          <w:szCs w:val="24"/>
          <w:lang w:val="es-ES_tradnl"/>
        </w:rPr>
        <w:t>M</w:t>
      </w:r>
      <w:r w:rsidR="00CF5B52" w:rsidRPr="001520F5">
        <w:rPr>
          <w:rFonts w:ascii="Times New Roman" w:hAnsi="Times New Roman" w:cs="Times New Roman"/>
          <w:i/>
          <w:sz w:val="20"/>
          <w:szCs w:val="24"/>
          <w:lang w:val="es-ES_tradnl"/>
        </w:rPr>
        <w:t xml:space="preserve">odelo de </w:t>
      </w:r>
      <w:r w:rsidR="006336FE" w:rsidRPr="001520F5">
        <w:rPr>
          <w:rFonts w:ascii="Times New Roman" w:hAnsi="Times New Roman" w:cs="Times New Roman"/>
          <w:i/>
          <w:sz w:val="20"/>
          <w:szCs w:val="24"/>
          <w:lang w:val="es-ES_tradnl"/>
        </w:rPr>
        <w:t>apprendizaje</w:t>
      </w:r>
      <w:r w:rsidR="006336FE" w:rsidRPr="001520F5">
        <w:rPr>
          <w:rFonts w:ascii="Times New Roman" w:hAnsi="Times New Roman" w:cs="Times New Roman"/>
          <w:sz w:val="20"/>
          <w:szCs w:val="24"/>
          <w:lang w:val="es-ES_tradnl"/>
        </w:rPr>
        <w:t>”</w:t>
      </w:r>
    </w:p>
    <w:p w:rsidR="003761B2" w:rsidRDefault="00CF5B52" w:rsidP="003761B2">
      <w:pPr>
        <w:spacing w:after="0" w:line="480" w:lineRule="auto"/>
        <w:jc w:val="center"/>
        <w:rPr>
          <w:rFonts w:ascii="Times New Roman" w:hAnsi="Times New Roman" w:cs="Times New Roman"/>
          <w:i/>
          <w:sz w:val="20"/>
          <w:szCs w:val="24"/>
          <w:lang w:val="es-ES_tradnl"/>
        </w:rPr>
      </w:pPr>
      <w:r w:rsidRPr="001520F5">
        <w:rPr>
          <w:rFonts w:ascii="Times New Roman" w:hAnsi="Times New Roman" w:cs="Times New Roman"/>
          <w:i/>
          <w:sz w:val="20"/>
          <w:szCs w:val="24"/>
          <w:lang w:val="es-ES_tradnl"/>
        </w:rPr>
        <w:lastRenderedPageBreak/>
        <w:t xml:space="preserve">Figura 1. </w:t>
      </w:r>
      <w:r w:rsidR="00036CFD" w:rsidRPr="001520F5">
        <w:rPr>
          <w:rFonts w:ascii="Times New Roman" w:hAnsi="Times New Roman" w:cs="Times New Roman"/>
          <w:i/>
          <w:sz w:val="20"/>
          <w:szCs w:val="24"/>
          <w:lang w:val="es-ES_tradnl"/>
        </w:rPr>
        <w:t>“</w:t>
      </w:r>
      <w:r w:rsidRPr="001520F5">
        <w:rPr>
          <w:rFonts w:ascii="Times New Roman" w:hAnsi="Times New Roman" w:cs="Times New Roman"/>
          <w:i/>
          <w:sz w:val="20"/>
          <w:szCs w:val="24"/>
          <w:lang w:val="es-ES_tradnl"/>
        </w:rPr>
        <w:t xml:space="preserve">Modelo de </w:t>
      </w:r>
      <w:r w:rsidR="00036CFD" w:rsidRPr="001520F5">
        <w:rPr>
          <w:rFonts w:ascii="Times New Roman" w:hAnsi="Times New Roman" w:cs="Times New Roman"/>
          <w:i/>
          <w:sz w:val="20"/>
          <w:szCs w:val="24"/>
          <w:lang w:val="es-ES_tradnl"/>
        </w:rPr>
        <w:t>apprendizaje”</w:t>
      </w:r>
      <w:r w:rsidRPr="001520F5">
        <w:rPr>
          <w:rFonts w:ascii="Times New Roman" w:hAnsi="Times New Roman" w:cs="Times New Roman"/>
          <w:i/>
          <w:sz w:val="20"/>
          <w:szCs w:val="24"/>
          <w:lang w:val="es-ES_tradnl"/>
        </w:rPr>
        <w:t xml:space="preserve"> para el estudio y aprendizaje de la asignatura </w:t>
      </w:r>
      <w:r w:rsidR="00F46C68">
        <w:rPr>
          <w:rFonts w:ascii="Times New Roman" w:hAnsi="Times New Roman" w:cs="Times New Roman"/>
          <w:i/>
          <w:sz w:val="20"/>
          <w:szCs w:val="24"/>
          <w:lang w:val="es-ES_tradnl"/>
        </w:rPr>
        <w:t>“</w:t>
      </w:r>
      <w:r w:rsidRPr="001520F5">
        <w:rPr>
          <w:rFonts w:ascii="Times New Roman" w:hAnsi="Times New Roman" w:cs="Times New Roman"/>
          <w:i/>
          <w:sz w:val="20"/>
          <w:szCs w:val="24"/>
          <w:lang w:val="es-ES_tradnl"/>
        </w:rPr>
        <w:t>Metodología de Investigación</w:t>
      </w:r>
      <w:r w:rsidR="00F46C68">
        <w:rPr>
          <w:rFonts w:ascii="Times New Roman" w:hAnsi="Times New Roman" w:cs="Times New Roman"/>
          <w:i/>
          <w:sz w:val="20"/>
          <w:szCs w:val="24"/>
          <w:lang w:val="es-ES_tradnl"/>
        </w:rPr>
        <w:t>”</w:t>
      </w:r>
    </w:p>
    <w:p w:rsidR="003761B2" w:rsidRPr="001520F5" w:rsidRDefault="003761B2" w:rsidP="003761B2">
      <w:pPr>
        <w:spacing w:after="0" w:line="480" w:lineRule="auto"/>
        <w:jc w:val="center"/>
        <w:rPr>
          <w:rFonts w:ascii="Times New Roman" w:hAnsi="Times New Roman" w:cs="Times New Roman"/>
          <w:i/>
          <w:sz w:val="20"/>
          <w:szCs w:val="24"/>
          <w:lang w:val="es-ES_tradnl"/>
        </w:rPr>
      </w:pPr>
    </w:p>
    <w:p w:rsidR="004904FB" w:rsidRDefault="00250417" w:rsidP="001520F5">
      <w:pPr>
        <w:pStyle w:val="ListParagraph"/>
        <w:numPr>
          <w:ilvl w:val="0"/>
          <w:numId w:val="11"/>
        </w:numPr>
        <w:spacing w:after="0" w:line="480" w:lineRule="auto"/>
        <w:jc w:val="both"/>
        <w:rPr>
          <w:rFonts w:ascii="Times New Roman" w:hAnsi="Times New Roman" w:cs="Times New Roman"/>
          <w:b/>
          <w:sz w:val="24"/>
          <w:szCs w:val="24"/>
          <w:lang w:val="es-ES_tradnl"/>
        </w:rPr>
      </w:pPr>
      <w:r w:rsidRPr="0055630C">
        <w:rPr>
          <w:rFonts w:ascii="Times New Roman" w:hAnsi="Times New Roman" w:cs="Times New Roman"/>
          <w:b/>
          <w:sz w:val="24"/>
          <w:szCs w:val="24"/>
          <w:lang w:val="es-ES_tradnl"/>
        </w:rPr>
        <w:t>Discusión y conclusiones</w:t>
      </w:r>
    </w:p>
    <w:p w:rsidR="0085350D" w:rsidRDefault="0085350D" w:rsidP="0085350D">
      <w:pPr>
        <w:pStyle w:val="ListParagraph"/>
        <w:spacing w:after="0" w:line="480" w:lineRule="auto"/>
        <w:ind w:left="360"/>
        <w:jc w:val="both"/>
        <w:rPr>
          <w:ins w:id="87" w:author="Samsung" w:date="2014-07-02T22:39:00Z"/>
          <w:rFonts w:ascii="Times New Roman" w:hAnsi="Times New Roman" w:cs="Times New Roman"/>
          <w:b/>
          <w:sz w:val="24"/>
          <w:szCs w:val="24"/>
          <w:lang w:val="es-ES_tradnl"/>
        </w:rPr>
      </w:pPr>
    </w:p>
    <w:p w:rsidR="002748CF" w:rsidRDefault="002748CF" w:rsidP="002748CF">
      <w:pPr>
        <w:pStyle w:val="NoSpacing"/>
        <w:spacing w:line="480" w:lineRule="auto"/>
        <w:jc w:val="both"/>
        <w:rPr>
          <w:ins w:id="88" w:author="Samsung" w:date="2014-07-02T22:39:00Z"/>
          <w:rFonts w:ascii="Times New Roman" w:hAnsi="Times New Roman" w:cs="Times New Roman"/>
          <w:sz w:val="24"/>
          <w:szCs w:val="24"/>
          <w:lang w:val="es-ES_tradnl"/>
        </w:rPr>
      </w:pPr>
      <w:ins w:id="89" w:author="Samsung" w:date="2014-07-02T22:39:00Z">
        <w:r>
          <w:rPr>
            <w:rFonts w:ascii="Times New Roman" w:hAnsi="Times New Roman" w:cs="Times New Roman"/>
            <w:sz w:val="24"/>
            <w:szCs w:val="24"/>
            <w:lang w:val="es-ES_tradnl"/>
          </w:rPr>
          <w:t>Las cinco categorías de acciones que construyen el modelo para el estudio y aprendizaje de la asignatura “Metodología de Investigación”</w:t>
        </w:r>
      </w:ins>
      <w:ins w:id="90" w:author="Cristina Villalonga Gomez" w:date="2014-07-03T09:50:00Z">
        <w:r w:rsidR="0046163F">
          <w:rPr>
            <w:rFonts w:ascii="Times New Roman" w:hAnsi="Times New Roman" w:cs="Times New Roman"/>
            <w:sz w:val="24"/>
            <w:szCs w:val="24"/>
            <w:lang w:val="es-ES_tradnl"/>
          </w:rPr>
          <w:t xml:space="preserve"> con </w:t>
        </w:r>
      </w:ins>
      <w:ins w:id="91" w:author="Cristina Villalonga Gomez" w:date="2014-07-03T09:51:00Z">
        <w:r w:rsidR="0046163F">
          <w:rPr>
            <w:rFonts w:ascii="Times New Roman" w:hAnsi="Times New Roman" w:cs="Times New Roman"/>
            <w:i/>
            <w:sz w:val="24"/>
            <w:szCs w:val="24"/>
            <w:lang w:val="es-ES_tradnl"/>
          </w:rPr>
          <w:t>apps</w:t>
        </w:r>
      </w:ins>
      <w:ins w:id="92" w:author="Samsung" w:date="2014-07-02T22:39:00Z">
        <w:r>
          <w:rPr>
            <w:rFonts w:ascii="Times New Roman" w:hAnsi="Times New Roman" w:cs="Times New Roman"/>
            <w:sz w:val="24"/>
            <w:szCs w:val="24"/>
            <w:lang w:val="es-ES_tradnl"/>
          </w:rPr>
          <w:t xml:space="preserve"> se basan en los principios de la Educomunicación </w:t>
        </w:r>
        <w:del w:id="93" w:author="Cristina Villalonga Gomez" w:date="2014-07-03T09:49:00Z">
          <w:r w:rsidDel="004C1C7E">
            <w:rPr>
              <w:rFonts w:ascii="Times New Roman" w:hAnsi="Times New Roman" w:cs="Times New Roman"/>
              <w:sz w:val="24"/>
              <w:szCs w:val="24"/>
              <w:lang w:val="es-ES_tradnl"/>
            </w:rPr>
            <w:delText>para</w:delText>
          </w:r>
        </w:del>
      </w:ins>
      <w:ins w:id="94" w:author="Cristina Villalonga Gomez" w:date="2014-07-03T09:49:00Z">
        <w:r w:rsidR="004C1C7E">
          <w:rPr>
            <w:rFonts w:ascii="Times New Roman" w:hAnsi="Times New Roman" w:cs="Times New Roman"/>
            <w:sz w:val="24"/>
            <w:szCs w:val="24"/>
            <w:lang w:val="es-ES_tradnl"/>
          </w:rPr>
          <w:t>en</w:t>
        </w:r>
      </w:ins>
      <w:ins w:id="95" w:author="Samsung" w:date="2014-07-02T22:39:00Z">
        <w:r>
          <w:rPr>
            <w:rFonts w:ascii="Times New Roman" w:hAnsi="Times New Roman" w:cs="Times New Roman"/>
            <w:sz w:val="24"/>
            <w:szCs w:val="24"/>
            <w:lang w:val="es-ES_tradnl"/>
          </w:rPr>
          <w:t xml:space="preserve"> los escenarios móviles de aprendizaje</w:t>
        </w:r>
      </w:ins>
      <w:ins w:id="96" w:author="Cristina Villalonga Gomez" w:date="2014-07-03T09:51:00Z">
        <w:r w:rsidR="0046163F">
          <w:rPr>
            <w:rFonts w:ascii="Times New Roman" w:hAnsi="Times New Roman" w:cs="Times New Roman"/>
            <w:sz w:val="24"/>
            <w:szCs w:val="24"/>
            <w:lang w:val="es-ES_tradnl"/>
          </w:rPr>
          <w:t>. Aunque los dispositivos móviles, especialmente los smartphone y tabletas,</w:t>
        </w:r>
      </w:ins>
      <w:ins w:id="97" w:author="Cristina Villalonga Gomez" w:date="2014-07-03T09:52:00Z">
        <w:r w:rsidR="0046163F">
          <w:rPr>
            <w:rFonts w:ascii="Times New Roman" w:hAnsi="Times New Roman" w:cs="Times New Roman"/>
            <w:sz w:val="24"/>
            <w:szCs w:val="24"/>
            <w:lang w:val="es-ES_tradnl"/>
          </w:rPr>
          <w:t xml:space="preserve"> y las </w:t>
        </w:r>
        <w:r w:rsidR="0046163F">
          <w:rPr>
            <w:rFonts w:ascii="Times New Roman" w:hAnsi="Times New Roman" w:cs="Times New Roman"/>
            <w:i/>
            <w:sz w:val="24"/>
            <w:szCs w:val="24"/>
            <w:lang w:val="es-ES_tradnl"/>
          </w:rPr>
          <w:t>apps</w:t>
        </w:r>
      </w:ins>
      <w:ins w:id="98" w:author="Cristina Villalonga Gomez" w:date="2014-07-03T09:51:00Z">
        <w:r w:rsidR="0046163F">
          <w:rPr>
            <w:rFonts w:ascii="Times New Roman" w:hAnsi="Times New Roman" w:cs="Times New Roman"/>
            <w:sz w:val="24"/>
            <w:szCs w:val="24"/>
            <w:lang w:val="es-ES_tradnl"/>
          </w:rPr>
          <w:t xml:space="preserve"> cuentan con caracter</w:t>
        </w:r>
      </w:ins>
      <w:ins w:id="99" w:author="Cristina Villalonga Gomez" w:date="2014-07-03T09:52:00Z">
        <w:r w:rsidR="0046163F">
          <w:rPr>
            <w:rFonts w:ascii="Times New Roman" w:hAnsi="Times New Roman" w:cs="Times New Roman"/>
            <w:sz w:val="24"/>
            <w:szCs w:val="24"/>
            <w:lang w:val="es-ES_tradnl"/>
          </w:rPr>
          <w:t>ísticas tecnológicas que pueden mejorar los procesos de enseñanza y aprendizaje (portabilidad,</w:t>
        </w:r>
      </w:ins>
      <w:ins w:id="100" w:author="Cristina Villalonga Gomez" w:date="2014-07-03T09:55:00Z">
        <w:r w:rsidR="0046163F">
          <w:rPr>
            <w:rFonts w:ascii="Times New Roman" w:hAnsi="Times New Roman" w:cs="Times New Roman"/>
            <w:sz w:val="24"/>
            <w:szCs w:val="24"/>
            <w:lang w:val="es-ES_tradnl"/>
          </w:rPr>
          <w:t xml:space="preserve"> movilidad,</w:t>
        </w:r>
      </w:ins>
      <w:ins w:id="101" w:author="Cristina Villalonga Gomez" w:date="2014-07-03T09:52:00Z">
        <w:r w:rsidR="0046163F">
          <w:rPr>
            <w:rFonts w:ascii="Times New Roman" w:hAnsi="Times New Roman" w:cs="Times New Roman"/>
            <w:sz w:val="24"/>
            <w:szCs w:val="24"/>
            <w:lang w:val="es-ES_tradnl"/>
          </w:rPr>
          <w:t xml:space="preserve"> inmediatez, interactividad y auto-organizaci</w:t>
        </w:r>
      </w:ins>
      <w:ins w:id="102" w:author="Cristina Villalonga Gomez" w:date="2014-07-03T09:53:00Z">
        <w:r w:rsidR="002E5396">
          <w:rPr>
            <w:rFonts w:ascii="Times New Roman" w:hAnsi="Times New Roman" w:cs="Times New Roman"/>
            <w:sz w:val="24"/>
            <w:szCs w:val="24"/>
            <w:lang w:val="es-ES_tradnl"/>
          </w:rPr>
          <w:t>ón), su verdadero potencial recae</w:t>
        </w:r>
        <w:r w:rsidR="0046163F">
          <w:rPr>
            <w:rFonts w:ascii="Times New Roman" w:hAnsi="Times New Roman" w:cs="Times New Roman"/>
            <w:sz w:val="24"/>
            <w:szCs w:val="24"/>
            <w:lang w:val="es-ES_tradnl"/>
          </w:rPr>
          <w:t xml:space="preserve"> en el diseño pedagógico, adap</w:t>
        </w:r>
        <w:r w:rsidR="00931FDE">
          <w:rPr>
            <w:rFonts w:ascii="Times New Roman" w:hAnsi="Times New Roman" w:cs="Times New Roman"/>
            <w:sz w:val="24"/>
            <w:szCs w:val="24"/>
            <w:lang w:val="es-ES_tradnl"/>
          </w:rPr>
          <w:t>tado al contexto digital actual desde la perspectiva educomunicadora.</w:t>
        </w:r>
      </w:ins>
      <w:ins w:id="103" w:author="Samsung" w:date="2014-07-02T22:39:00Z">
        <w:del w:id="104" w:author="Cristina Villalonga Gomez" w:date="2014-07-03T09:50:00Z">
          <w:r w:rsidDel="0046163F">
            <w:rPr>
              <w:rFonts w:ascii="Times New Roman" w:hAnsi="Times New Roman" w:cs="Times New Roman"/>
              <w:sz w:val="24"/>
              <w:szCs w:val="24"/>
              <w:lang w:val="es-ES_tradnl"/>
            </w:rPr>
            <w:delText xml:space="preserve">. </w:delText>
          </w:r>
        </w:del>
      </w:ins>
    </w:p>
    <w:p w:rsidR="002748CF" w:rsidRDefault="002748CF" w:rsidP="002748CF">
      <w:pPr>
        <w:pStyle w:val="NoSpacing"/>
        <w:spacing w:line="480" w:lineRule="auto"/>
        <w:jc w:val="both"/>
        <w:rPr>
          <w:ins w:id="105" w:author="Samsung" w:date="2014-07-02T23:57:00Z"/>
          <w:rFonts w:ascii="Times New Roman" w:hAnsi="Times New Roman" w:cs="Times New Roman"/>
          <w:sz w:val="24"/>
          <w:szCs w:val="24"/>
          <w:lang w:val="es-ES_tradnl"/>
        </w:rPr>
      </w:pPr>
      <w:ins w:id="106" w:author="Samsung" w:date="2014-07-02T22:39:00Z">
        <w:r>
          <w:rPr>
            <w:rFonts w:ascii="Times New Roman" w:hAnsi="Times New Roman" w:cs="Times New Roman"/>
            <w:sz w:val="24"/>
            <w:szCs w:val="24"/>
            <w:lang w:val="es-ES_tradnl"/>
          </w:rPr>
          <w:t>A través de la categoría “Buscar y filtrar” se mejora la capacidad de búsqueda de información en la Red, competencia imprescindible para el alumnado de posgrado en el contexto de la Sociedad del Conocimiento. No es suficiente con “acceder” a la información, acceso cada vez más caracterizado por ser multidispositivo, sino que es necesario que los y las estudiantes aprendan a seleccionar contenidos de calidad y desarrollen la capacidad crítica</w:t>
        </w:r>
      </w:ins>
      <w:ins w:id="107" w:author="Samsung" w:date="2014-07-02T23:47:00Z">
        <w:r w:rsidR="0035602F">
          <w:rPr>
            <w:rFonts w:ascii="Times New Roman" w:hAnsi="Times New Roman" w:cs="Times New Roman"/>
            <w:sz w:val="24"/>
            <w:szCs w:val="24"/>
            <w:lang w:val="es-ES_tradnl"/>
          </w:rPr>
          <w:t>, tanto en el consumo como en la creación de contenidos</w:t>
        </w:r>
      </w:ins>
      <w:ins w:id="108" w:author="Samsung" w:date="2014-07-02T22:39:00Z">
        <w:r>
          <w:rPr>
            <w:rFonts w:ascii="Times New Roman" w:hAnsi="Times New Roman" w:cs="Times New Roman"/>
            <w:sz w:val="24"/>
            <w:szCs w:val="24"/>
            <w:lang w:val="es-ES_tradnl"/>
          </w:rPr>
          <w:t>. En este sentido, estas acciones fomentan la alfabetización digital</w:t>
        </w:r>
      </w:ins>
      <w:ins w:id="109" w:author="Cristina Villalonga Gomez" w:date="2014-07-03T09:57:00Z">
        <w:r w:rsidR="002C21AF">
          <w:rPr>
            <w:rFonts w:ascii="Times New Roman" w:hAnsi="Times New Roman" w:cs="Times New Roman"/>
            <w:sz w:val="24"/>
            <w:szCs w:val="24"/>
            <w:lang w:val="es-ES_tradnl"/>
          </w:rPr>
          <w:t xml:space="preserve"> y mediática</w:t>
        </w:r>
      </w:ins>
      <w:ins w:id="110" w:author="Samsung" w:date="2014-07-02T22:39:00Z">
        <w:r>
          <w:rPr>
            <w:rFonts w:ascii="Times New Roman" w:hAnsi="Times New Roman" w:cs="Times New Roman"/>
            <w:sz w:val="24"/>
            <w:szCs w:val="24"/>
            <w:lang w:val="es-ES_tradnl"/>
          </w:rPr>
          <w:t xml:space="preserve"> del alumnado</w:t>
        </w:r>
      </w:ins>
      <w:ins w:id="111" w:author="Cristina Villalonga Gomez" w:date="2014-07-03T09:57:00Z">
        <w:r w:rsidR="002C21AF">
          <w:rPr>
            <w:rFonts w:ascii="Times New Roman" w:hAnsi="Times New Roman" w:cs="Times New Roman"/>
            <w:sz w:val="24"/>
            <w:szCs w:val="24"/>
            <w:lang w:val="es-ES_tradnl"/>
          </w:rPr>
          <w:t>,</w:t>
        </w:r>
      </w:ins>
      <w:ins w:id="112" w:author="Samsung" w:date="2014-07-02T22:39:00Z">
        <w:r>
          <w:rPr>
            <w:rFonts w:ascii="Times New Roman" w:hAnsi="Times New Roman" w:cs="Times New Roman"/>
            <w:sz w:val="24"/>
            <w:szCs w:val="24"/>
            <w:lang w:val="es-ES_tradnl"/>
          </w:rPr>
          <w:t xml:space="preserve"> más allá de</w:t>
        </w:r>
      </w:ins>
      <w:ins w:id="113" w:author="Samsung" w:date="2014-07-02T22:40:00Z">
        <w:r>
          <w:rPr>
            <w:rFonts w:ascii="Times New Roman" w:hAnsi="Times New Roman" w:cs="Times New Roman"/>
            <w:sz w:val="24"/>
            <w:szCs w:val="24"/>
            <w:lang w:val="es-ES_tradnl"/>
          </w:rPr>
          <w:t>l uso de la</w:t>
        </w:r>
      </w:ins>
      <w:ins w:id="114" w:author="Samsung" w:date="2014-07-02T22:39:00Z">
        <w:r>
          <w:rPr>
            <w:rFonts w:ascii="Times New Roman" w:hAnsi="Times New Roman" w:cs="Times New Roman"/>
            <w:sz w:val="24"/>
            <w:szCs w:val="24"/>
            <w:lang w:val="es-ES_tradnl"/>
          </w:rPr>
          <w:t xml:space="preserve"> tecnología. La categoría “Conocer y construir” potencia la construcción y reconstrucción de</w:t>
        </w:r>
      </w:ins>
      <w:ins w:id="115" w:author="Cristina Villalonga Gomez" w:date="2014-07-03T09:57:00Z">
        <w:r w:rsidR="002C21AF">
          <w:rPr>
            <w:rFonts w:ascii="Times New Roman" w:hAnsi="Times New Roman" w:cs="Times New Roman"/>
            <w:sz w:val="24"/>
            <w:szCs w:val="24"/>
            <w:lang w:val="es-ES_tradnl"/>
          </w:rPr>
          <w:t>l</w:t>
        </w:r>
      </w:ins>
      <w:ins w:id="116" w:author="Samsung" w:date="2014-07-02T22:39:00Z">
        <w:r>
          <w:rPr>
            <w:rFonts w:ascii="Times New Roman" w:hAnsi="Times New Roman" w:cs="Times New Roman"/>
            <w:sz w:val="24"/>
            <w:szCs w:val="24"/>
            <w:lang w:val="es-ES_tradnl"/>
          </w:rPr>
          <w:t xml:space="preserve"> conocimiento en un contexto</w:t>
        </w:r>
      </w:ins>
      <w:ins w:id="117" w:author="Samsung" w:date="2014-07-02T22:41:00Z">
        <w:r>
          <w:rPr>
            <w:rFonts w:ascii="Times New Roman" w:hAnsi="Times New Roman" w:cs="Times New Roman"/>
            <w:sz w:val="24"/>
            <w:szCs w:val="24"/>
            <w:lang w:val="es-ES_tradnl"/>
          </w:rPr>
          <w:t xml:space="preserve"> digital global</w:t>
        </w:r>
      </w:ins>
      <w:ins w:id="118" w:author="Samsung" w:date="2014-07-02T22:39:00Z">
        <w:r>
          <w:rPr>
            <w:rFonts w:ascii="Times New Roman" w:hAnsi="Times New Roman" w:cs="Times New Roman"/>
            <w:sz w:val="24"/>
            <w:szCs w:val="24"/>
            <w:lang w:val="es-ES_tradnl"/>
          </w:rPr>
          <w:t>, tanto a nivel individual como colectivo (comunidades de aprendizaje). Aplicaciones móviles como Twitter o Moodle facilitan procesos de comunicación más horizontales y bidireccionales</w:t>
        </w:r>
      </w:ins>
      <w:ins w:id="119" w:author="Samsung" w:date="2014-07-02T23:46:00Z">
        <w:r w:rsidR="0035602F">
          <w:rPr>
            <w:rFonts w:ascii="Times New Roman" w:hAnsi="Times New Roman" w:cs="Times New Roman"/>
            <w:sz w:val="24"/>
            <w:szCs w:val="24"/>
            <w:lang w:val="es-ES_tradnl"/>
          </w:rPr>
          <w:t xml:space="preserve"> (alumno-alumno y alumno-profesor)</w:t>
        </w:r>
      </w:ins>
      <w:ins w:id="120" w:author="Samsung" w:date="2014-07-02T22:39:00Z">
        <w:r>
          <w:rPr>
            <w:rFonts w:ascii="Times New Roman" w:hAnsi="Times New Roman" w:cs="Times New Roman"/>
            <w:sz w:val="24"/>
            <w:szCs w:val="24"/>
            <w:lang w:val="es-ES_tradnl"/>
          </w:rPr>
          <w:t xml:space="preserve"> y, a diferencia de sus versiones de escritorio, los dispositivos móviles flexibiliza</w:t>
        </w:r>
      </w:ins>
      <w:ins w:id="121" w:author="Samsung" w:date="2014-07-03T00:07:00Z">
        <w:r w:rsidR="00090130">
          <w:rPr>
            <w:rFonts w:ascii="Times New Roman" w:hAnsi="Times New Roman" w:cs="Times New Roman"/>
            <w:sz w:val="24"/>
            <w:szCs w:val="24"/>
            <w:lang w:val="es-ES_tradnl"/>
          </w:rPr>
          <w:t>n</w:t>
        </w:r>
      </w:ins>
      <w:ins w:id="122" w:author="Samsung" w:date="2014-07-02T22:39:00Z">
        <w:r>
          <w:rPr>
            <w:rFonts w:ascii="Times New Roman" w:hAnsi="Times New Roman" w:cs="Times New Roman"/>
            <w:sz w:val="24"/>
            <w:szCs w:val="24"/>
            <w:lang w:val="es-ES_tradnl"/>
          </w:rPr>
          <w:t xml:space="preserve"> el acceso y potencia</w:t>
        </w:r>
      </w:ins>
      <w:ins w:id="123" w:author="Samsung" w:date="2014-07-03T00:07:00Z">
        <w:r w:rsidR="00090130">
          <w:rPr>
            <w:rFonts w:ascii="Times New Roman" w:hAnsi="Times New Roman" w:cs="Times New Roman"/>
            <w:sz w:val="24"/>
            <w:szCs w:val="24"/>
            <w:lang w:val="es-ES_tradnl"/>
          </w:rPr>
          <w:t>n</w:t>
        </w:r>
      </w:ins>
      <w:ins w:id="124" w:author="Samsung" w:date="2014-07-02T22:39:00Z">
        <w:r>
          <w:rPr>
            <w:rFonts w:ascii="Times New Roman" w:hAnsi="Times New Roman" w:cs="Times New Roman"/>
            <w:sz w:val="24"/>
            <w:szCs w:val="24"/>
            <w:lang w:val="es-ES_tradnl"/>
          </w:rPr>
          <w:t xml:space="preserve"> la fluidez del diálogo</w:t>
        </w:r>
      </w:ins>
      <w:ins w:id="125" w:author="Samsung" w:date="2014-07-02T22:41:00Z">
        <w:r>
          <w:rPr>
            <w:rFonts w:ascii="Times New Roman" w:hAnsi="Times New Roman" w:cs="Times New Roman"/>
            <w:sz w:val="24"/>
            <w:szCs w:val="24"/>
            <w:lang w:val="es-ES_tradnl"/>
          </w:rPr>
          <w:t xml:space="preserve"> en los procesos de enseñanza y aprendizaje</w:t>
        </w:r>
      </w:ins>
      <w:ins w:id="126" w:author="Samsung" w:date="2014-07-02T22:39:00Z">
        <w:r>
          <w:rPr>
            <w:rFonts w:ascii="Times New Roman" w:hAnsi="Times New Roman" w:cs="Times New Roman"/>
            <w:sz w:val="24"/>
            <w:szCs w:val="24"/>
            <w:lang w:val="es-ES_tradnl"/>
          </w:rPr>
          <w:t xml:space="preserve"> (en cualquier momento y en cualquier lugar). Con la categoría “Aplicar y crear” se motiva la creatividad e</w:t>
        </w:r>
        <w:r w:rsidR="00DD18E1">
          <w:rPr>
            <w:rFonts w:ascii="Times New Roman" w:hAnsi="Times New Roman" w:cs="Times New Roman"/>
            <w:sz w:val="24"/>
            <w:szCs w:val="24"/>
            <w:lang w:val="es-ES_tradnl"/>
          </w:rPr>
          <w:t xml:space="preserve"> intercreatividad del alumnado</w:t>
        </w:r>
      </w:ins>
      <w:ins w:id="127" w:author="Samsung" w:date="2014-07-02T23:15:00Z">
        <w:r w:rsidR="00DD18E1">
          <w:rPr>
            <w:rFonts w:ascii="Times New Roman" w:hAnsi="Times New Roman" w:cs="Times New Roman"/>
            <w:sz w:val="24"/>
            <w:szCs w:val="24"/>
            <w:lang w:val="es-ES_tradnl"/>
          </w:rPr>
          <w:t xml:space="preserve"> </w:t>
        </w:r>
      </w:ins>
      <w:ins w:id="128" w:author="Samsung" w:date="2014-07-02T23:17:00Z">
        <w:r w:rsidR="00DD18E1">
          <w:rPr>
            <w:rFonts w:ascii="Times New Roman" w:hAnsi="Times New Roman" w:cs="Times New Roman"/>
            <w:sz w:val="24"/>
            <w:szCs w:val="24"/>
            <w:lang w:val="es-ES_tradnl"/>
          </w:rPr>
          <w:t>aplicando con eficacia el conocimiento</w:t>
        </w:r>
      </w:ins>
      <w:ins w:id="129" w:author="Samsung" w:date="2014-07-02T23:21:00Z">
        <w:r w:rsidR="00084F51">
          <w:rPr>
            <w:rFonts w:ascii="Times New Roman" w:hAnsi="Times New Roman" w:cs="Times New Roman"/>
            <w:sz w:val="24"/>
            <w:szCs w:val="24"/>
            <w:lang w:val="es-ES_tradnl"/>
          </w:rPr>
          <w:t xml:space="preserve"> construido. Los dispositivos m</w:t>
        </w:r>
      </w:ins>
      <w:ins w:id="130" w:author="Samsung" w:date="2014-07-02T23:22:00Z">
        <w:r w:rsidR="00084F51">
          <w:rPr>
            <w:rFonts w:ascii="Times New Roman" w:hAnsi="Times New Roman" w:cs="Times New Roman"/>
            <w:sz w:val="24"/>
            <w:szCs w:val="24"/>
            <w:lang w:val="es-ES_tradnl"/>
          </w:rPr>
          <w:t>óviles</w:t>
        </w:r>
      </w:ins>
      <w:ins w:id="131" w:author="Samsung" w:date="2014-07-02T23:28:00Z">
        <w:r w:rsidR="00084F51">
          <w:rPr>
            <w:rFonts w:ascii="Times New Roman" w:hAnsi="Times New Roman" w:cs="Times New Roman"/>
            <w:sz w:val="24"/>
            <w:szCs w:val="24"/>
            <w:lang w:val="es-ES_tradnl"/>
          </w:rPr>
          <w:t>, con un alto grado de portabilidad,</w:t>
        </w:r>
      </w:ins>
      <w:ins w:id="132" w:author="Samsung" w:date="2014-07-02T23:22:00Z">
        <w:r w:rsidR="00084F51">
          <w:rPr>
            <w:rFonts w:ascii="Times New Roman" w:hAnsi="Times New Roman" w:cs="Times New Roman"/>
            <w:sz w:val="24"/>
            <w:szCs w:val="24"/>
            <w:lang w:val="es-ES_tradnl"/>
          </w:rPr>
          <w:t xml:space="preserve"> cuentan con caracter</w:t>
        </w:r>
      </w:ins>
      <w:ins w:id="133" w:author="Samsung" w:date="2014-07-02T23:23:00Z">
        <w:r w:rsidR="00084F51">
          <w:rPr>
            <w:rFonts w:ascii="Times New Roman" w:hAnsi="Times New Roman" w:cs="Times New Roman"/>
            <w:sz w:val="24"/>
            <w:szCs w:val="24"/>
            <w:lang w:val="es-ES_tradnl"/>
          </w:rPr>
          <w:t>ísticas tecnológicas que facilitan el aprendizaje exploratorio</w:t>
        </w:r>
      </w:ins>
      <w:ins w:id="134" w:author="Samsung" w:date="2014-07-02T23:29:00Z">
        <w:r w:rsidR="00084F51">
          <w:rPr>
            <w:rFonts w:ascii="Times New Roman" w:hAnsi="Times New Roman" w:cs="Times New Roman"/>
            <w:sz w:val="24"/>
            <w:szCs w:val="24"/>
            <w:lang w:val="es-ES_tradnl"/>
          </w:rPr>
          <w:t xml:space="preserve"> y creativo. Con las aplicaciones de realidad aumentada, como </w:t>
        </w:r>
        <w:r w:rsidR="00084F51">
          <w:rPr>
            <w:rFonts w:ascii="Times New Roman" w:hAnsi="Times New Roman" w:cs="Times New Roman"/>
            <w:sz w:val="24"/>
            <w:szCs w:val="24"/>
            <w:lang w:val="es-ES_tradnl"/>
          </w:rPr>
          <w:lastRenderedPageBreak/>
          <w:t xml:space="preserve">Layar, los alumnos y las alumnas pueden </w:t>
        </w:r>
      </w:ins>
      <w:ins w:id="135" w:author="Samsung" w:date="2014-07-02T23:32:00Z">
        <w:r w:rsidR="00945DCA">
          <w:rPr>
            <w:rFonts w:ascii="Times New Roman" w:hAnsi="Times New Roman" w:cs="Times New Roman"/>
            <w:sz w:val="24"/>
            <w:szCs w:val="24"/>
            <w:lang w:val="es-ES_tradnl"/>
          </w:rPr>
          <w:t>aplicar elementos de la virtualidad a la realidad f</w:t>
        </w:r>
      </w:ins>
      <w:ins w:id="136" w:author="Samsung" w:date="2014-07-02T23:33:00Z">
        <w:r w:rsidR="00945DCA">
          <w:rPr>
            <w:rFonts w:ascii="Times New Roman" w:hAnsi="Times New Roman" w:cs="Times New Roman"/>
            <w:sz w:val="24"/>
            <w:szCs w:val="24"/>
            <w:lang w:val="es-ES_tradnl"/>
          </w:rPr>
          <w:t xml:space="preserve">ísica. </w:t>
        </w:r>
      </w:ins>
      <w:ins w:id="137" w:author="Samsung" w:date="2014-07-02T23:35:00Z">
        <w:r w:rsidR="00A67F99">
          <w:rPr>
            <w:rFonts w:ascii="Times New Roman" w:hAnsi="Times New Roman" w:cs="Times New Roman"/>
            <w:sz w:val="24"/>
            <w:szCs w:val="24"/>
            <w:lang w:val="es-ES_tradnl"/>
          </w:rPr>
          <w:t xml:space="preserve">La categoría </w:t>
        </w:r>
      </w:ins>
      <w:ins w:id="138" w:author="Samsung" w:date="2014-07-02T23:36:00Z">
        <w:r w:rsidR="00A67F99">
          <w:rPr>
            <w:rFonts w:ascii="Times New Roman" w:hAnsi="Times New Roman" w:cs="Times New Roman"/>
            <w:sz w:val="24"/>
            <w:szCs w:val="24"/>
            <w:lang w:val="es-ES_tradnl"/>
          </w:rPr>
          <w:t>“Analizar” a través de los dispositivos móviles</w:t>
        </w:r>
      </w:ins>
      <w:ins w:id="139" w:author="Samsung" w:date="2014-07-02T23:37:00Z">
        <w:r w:rsidR="00010F54">
          <w:rPr>
            <w:rFonts w:ascii="Times New Roman" w:hAnsi="Times New Roman" w:cs="Times New Roman"/>
            <w:sz w:val="24"/>
            <w:szCs w:val="24"/>
            <w:lang w:val="es-ES_tradnl"/>
          </w:rPr>
          <w:t xml:space="preserve"> potencia la organización</w:t>
        </w:r>
      </w:ins>
      <w:ins w:id="140" w:author="Samsung" w:date="2014-07-02T23:39:00Z">
        <w:r w:rsidR="00010F54">
          <w:rPr>
            <w:rFonts w:ascii="Times New Roman" w:hAnsi="Times New Roman" w:cs="Times New Roman"/>
            <w:sz w:val="24"/>
            <w:szCs w:val="24"/>
            <w:lang w:val="es-ES_tradnl"/>
          </w:rPr>
          <w:t xml:space="preserve"> y auto-organizaci</w:t>
        </w:r>
      </w:ins>
      <w:ins w:id="141" w:author="Samsung" w:date="2014-07-02T23:40:00Z">
        <w:r w:rsidR="00010F54">
          <w:rPr>
            <w:rFonts w:ascii="Times New Roman" w:hAnsi="Times New Roman" w:cs="Times New Roman"/>
            <w:sz w:val="24"/>
            <w:szCs w:val="24"/>
            <w:lang w:val="es-ES_tradnl"/>
          </w:rPr>
          <w:t>ón</w:t>
        </w:r>
      </w:ins>
      <w:ins w:id="142" w:author="Samsung" w:date="2014-07-02T23:37:00Z">
        <w:r w:rsidR="004A2D8E">
          <w:rPr>
            <w:rFonts w:ascii="Times New Roman" w:hAnsi="Times New Roman" w:cs="Times New Roman"/>
            <w:sz w:val="24"/>
            <w:szCs w:val="24"/>
            <w:lang w:val="es-ES_tradnl"/>
          </w:rPr>
          <w:t xml:space="preserve"> del conocimiento en la Red</w:t>
        </w:r>
      </w:ins>
      <w:ins w:id="143" w:author="Samsung" w:date="2014-07-02T23:48:00Z">
        <w:r w:rsidR="004A2D8E">
          <w:rPr>
            <w:rFonts w:ascii="Times New Roman" w:hAnsi="Times New Roman" w:cs="Times New Roman"/>
            <w:sz w:val="24"/>
            <w:szCs w:val="24"/>
            <w:lang w:val="es-ES_tradnl"/>
          </w:rPr>
          <w:t xml:space="preserve"> y l</w:t>
        </w:r>
      </w:ins>
      <w:ins w:id="144" w:author="Samsung" w:date="2014-07-02T23:42:00Z">
        <w:r w:rsidR="00D22FCD">
          <w:rPr>
            <w:rFonts w:ascii="Times New Roman" w:hAnsi="Times New Roman" w:cs="Times New Roman"/>
            <w:sz w:val="24"/>
            <w:szCs w:val="24"/>
            <w:lang w:val="es-ES_tradnl"/>
          </w:rPr>
          <w:t>a categoría “Colaborar, conectar y compartir” fortalece la construcci</w:t>
        </w:r>
      </w:ins>
      <w:ins w:id="145" w:author="Samsung" w:date="2014-07-02T23:43:00Z">
        <w:r w:rsidR="00D22FCD">
          <w:rPr>
            <w:rFonts w:ascii="Times New Roman" w:hAnsi="Times New Roman" w:cs="Times New Roman"/>
            <w:sz w:val="24"/>
            <w:szCs w:val="24"/>
            <w:lang w:val="es-ES_tradnl"/>
          </w:rPr>
          <w:t>ón conjunta de conocimiento, a través de la colaboración y cooperación</w:t>
        </w:r>
      </w:ins>
      <w:ins w:id="146" w:author="Samsung" w:date="2014-07-03T00:02:00Z">
        <w:r w:rsidR="008F6D17">
          <w:rPr>
            <w:rFonts w:ascii="Times New Roman" w:hAnsi="Times New Roman" w:cs="Times New Roman"/>
            <w:sz w:val="24"/>
            <w:szCs w:val="24"/>
            <w:lang w:val="es-ES_tradnl"/>
          </w:rPr>
          <w:t xml:space="preserve">, y su conexión en red. </w:t>
        </w:r>
      </w:ins>
      <w:ins w:id="147" w:author="Samsung" w:date="2014-07-02T23:44:00Z">
        <w:r w:rsidR="00D22FCD">
          <w:rPr>
            <w:rFonts w:ascii="Times New Roman" w:hAnsi="Times New Roman" w:cs="Times New Roman"/>
            <w:sz w:val="24"/>
            <w:szCs w:val="24"/>
            <w:lang w:val="es-ES_tradnl"/>
          </w:rPr>
          <w:t xml:space="preserve">El “Modelo de </w:t>
        </w:r>
        <w:r w:rsidR="00D22FCD">
          <w:rPr>
            <w:rFonts w:ascii="Times New Roman" w:hAnsi="Times New Roman" w:cs="Times New Roman"/>
            <w:i/>
            <w:sz w:val="24"/>
            <w:szCs w:val="24"/>
            <w:lang w:val="es-ES_tradnl"/>
          </w:rPr>
          <w:t>apprendizaje</w:t>
        </w:r>
        <w:r w:rsidR="00D22FCD">
          <w:rPr>
            <w:rFonts w:ascii="Times New Roman" w:hAnsi="Times New Roman" w:cs="Times New Roman"/>
            <w:sz w:val="24"/>
            <w:szCs w:val="24"/>
            <w:lang w:val="es-ES_tradnl"/>
          </w:rPr>
          <w:t>” diseñado se sustenta en las teorías de aprendizaje co</w:t>
        </w:r>
        <w:r w:rsidR="0035602F">
          <w:rPr>
            <w:rFonts w:ascii="Times New Roman" w:hAnsi="Times New Roman" w:cs="Times New Roman"/>
            <w:sz w:val="24"/>
            <w:szCs w:val="24"/>
            <w:lang w:val="es-ES_tradnl"/>
          </w:rPr>
          <w:t>nstructivistas y conectivistas</w:t>
        </w:r>
      </w:ins>
      <w:ins w:id="148" w:author="Samsung" w:date="2014-07-02T23:48:00Z">
        <w:r w:rsidR="004A2D8E">
          <w:rPr>
            <w:rFonts w:ascii="Times New Roman" w:hAnsi="Times New Roman" w:cs="Times New Roman"/>
            <w:sz w:val="24"/>
            <w:szCs w:val="24"/>
            <w:lang w:val="es-ES_tradnl"/>
          </w:rPr>
          <w:t xml:space="preserve"> y en esta última cat</w:t>
        </w:r>
        <w:r w:rsidR="00B43611">
          <w:rPr>
            <w:rFonts w:ascii="Times New Roman" w:hAnsi="Times New Roman" w:cs="Times New Roman"/>
            <w:sz w:val="24"/>
            <w:szCs w:val="24"/>
            <w:lang w:val="es-ES_tradnl"/>
          </w:rPr>
          <w:t xml:space="preserve">egoría se reflejan </w:t>
        </w:r>
      </w:ins>
      <w:ins w:id="149" w:author="Samsung" w:date="2014-07-02T23:55:00Z">
        <w:r w:rsidR="00B43611">
          <w:rPr>
            <w:rFonts w:ascii="Times New Roman" w:hAnsi="Times New Roman" w:cs="Times New Roman"/>
            <w:sz w:val="24"/>
            <w:szCs w:val="24"/>
            <w:lang w:val="es-ES_tradnl"/>
          </w:rPr>
          <w:t xml:space="preserve">algunos de sus </w:t>
        </w:r>
      </w:ins>
      <w:ins w:id="150" w:author="Samsung" w:date="2014-07-02T23:48:00Z">
        <w:r w:rsidR="00B43611">
          <w:rPr>
            <w:rFonts w:ascii="Times New Roman" w:hAnsi="Times New Roman" w:cs="Times New Roman"/>
            <w:sz w:val="24"/>
            <w:szCs w:val="24"/>
            <w:lang w:val="es-ES_tradnl"/>
          </w:rPr>
          <w:t>principios e ideas, como las teor</w:t>
        </w:r>
      </w:ins>
      <w:ins w:id="151" w:author="Samsung" w:date="2014-07-02T23:54:00Z">
        <w:r w:rsidR="00B43611">
          <w:rPr>
            <w:rFonts w:ascii="Times New Roman" w:hAnsi="Times New Roman" w:cs="Times New Roman"/>
            <w:sz w:val="24"/>
            <w:szCs w:val="24"/>
            <w:lang w:val="es-ES_tradnl"/>
          </w:rPr>
          <w:t>ías del caos, de redes, de la complejidad y auto-organización (Siem</w:t>
        </w:r>
      </w:ins>
      <w:ins w:id="152" w:author="Samsung" w:date="2014-07-02T23:55:00Z">
        <w:r w:rsidR="00B43611">
          <w:rPr>
            <w:rFonts w:ascii="Times New Roman" w:hAnsi="Times New Roman" w:cs="Times New Roman"/>
            <w:sz w:val="24"/>
            <w:szCs w:val="24"/>
            <w:lang w:val="es-ES_tradnl"/>
          </w:rPr>
          <w:t>ens, 2012)</w:t>
        </w:r>
      </w:ins>
      <w:ins w:id="153" w:author="Samsung" w:date="2014-07-02T23:57:00Z">
        <w:r w:rsidR="00846323">
          <w:rPr>
            <w:rFonts w:ascii="Times New Roman" w:hAnsi="Times New Roman" w:cs="Times New Roman"/>
            <w:sz w:val="24"/>
            <w:szCs w:val="24"/>
            <w:lang w:val="es-ES_tradnl"/>
          </w:rPr>
          <w:t xml:space="preserve">. </w:t>
        </w:r>
      </w:ins>
    </w:p>
    <w:p w:rsidR="002748CF" w:rsidRPr="000A0038" w:rsidRDefault="00090130" w:rsidP="000A0038">
      <w:pPr>
        <w:pStyle w:val="NoSpacing"/>
        <w:spacing w:line="480" w:lineRule="auto"/>
        <w:jc w:val="both"/>
        <w:rPr>
          <w:rFonts w:ascii="Times New Roman" w:hAnsi="Times New Roman" w:cs="Times New Roman"/>
          <w:sz w:val="24"/>
          <w:szCs w:val="24"/>
          <w:lang w:val="es-ES_tradnl"/>
        </w:rPr>
      </w:pPr>
      <w:ins w:id="154" w:author="Samsung" w:date="2014-07-03T00:08:00Z">
        <w:r>
          <w:rPr>
            <w:rFonts w:ascii="Times New Roman" w:hAnsi="Times New Roman" w:cs="Times New Roman"/>
            <w:sz w:val="24"/>
            <w:szCs w:val="24"/>
            <w:lang w:val="es-ES_tradnl"/>
          </w:rPr>
          <w:t>El conjunto de</w:t>
        </w:r>
      </w:ins>
      <w:ins w:id="155" w:author="Samsung" w:date="2014-07-02T23:57:00Z">
        <w:r w:rsidR="00846323">
          <w:rPr>
            <w:rFonts w:ascii="Times New Roman" w:hAnsi="Times New Roman" w:cs="Times New Roman"/>
            <w:sz w:val="24"/>
            <w:szCs w:val="24"/>
            <w:lang w:val="es-ES_tradnl"/>
          </w:rPr>
          <w:t xml:space="preserve"> categorías</w:t>
        </w:r>
      </w:ins>
      <w:ins w:id="156" w:author="Samsung" w:date="2014-07-02T23:59:00Z">
        <w:r w:rsidR="000A0038">
          <w:rPr>
            <w:rFonts w:ascii="Times New Roman" w:hAnsi="Times New Roman" w:cs="Times New Roman"/>
            <w:sz w:val="24"/>
            <w:szCs w:val="24"/>
            <w:lang w:val="es-ES_tradnl"/>
          </w:rPr>
          <w:t xml:space="preserve"> </w:t>
        </w:r>
      </w:ins>
      <w:ins w:id="157" w:author="Samsung" w:date="2014-07-03T00:08:00Z">
        <w:r>
          <w:rPr>
            <w:rFonts w:ascii="Times New Roman" w:hAnsi="Times New Roman" w:cs="Times New Roman"/>
            <w:sz w:val="24"/>
            <w:szCs w:val="24"/>
            <w:lang w:val="es-ES_tradnl"/>
          </w:rPr>
          <w:t>y</w:t>
        </w:r>
      </w:ins>
      <w:ins w:id="158" w:author="Samsung" w:date="2014-07-02T23:59:00Z">
        <w:r w:rsidR="000A0038">
          <w:rPr>
            <w:rFonts w:ascii="Times New Roman" w:hAnsi="Times New Roman" w:cs="Times New Roman"/>
            <w:sz w:val="24"/>
            <w:szCs w:val="24"/>
            <w:lang w:val="es-ES_tradnl"/>
          </w:rPr>
          <w:t xml:space="preserve"> sus correspondientes acciones</w:t>
        </w:r>
      </w:ins>
      <w:ins w:id="159" w:author="Samsung" w:date="2014-07-03T00:08:00Z">
        <w:r>
          <w:rPr>
            <w:rFonts w:ascii="Times New Roman" w:hAnsi="Times New Roman" w:cs="Times New Roman"/>
            <w:sz w:val="24"/>
            <w:szCs w:val="24"/>
            <w:lang w:val="es-ES_tradnl"/>
          </w:rPr>
          <w:t xml:space="preserve"> </w:t>
        </w:r>
      </w:ins>
      <w:ins w:id="160" w:author="Samsung" w:date="2014-07-02T23:57:00Z">
        <w:r w:rsidR="00846323">
          <w:rPr>
            <w:rFonts w:ascii="Times New Roman" w:hAnsi="Times New Roman" w:cs="Times New Roman"/>
            <w:sz w:val="24"/>
            <w:szCs w:val="24"/>
            <w:lang w:val="es-ES_tradnl"/>
          </w:rPr>
          <w:t xml:space="preserve">conforman </w:t>
        </w:r>
      </w:ins>
      <w:ins w:id="161" w:author="Samsung" w:date="2014-07-02T23:58:00Z">
        <w:r w:rsidR="000A0038">
          <w:rPr>
            <w:rFonts w:ascii="Times New Roman" w:hAnsi="Times New Roman" w:cs="Times New Roman"/>
            <w:sz w:val="24"/>
            <w:szCs w:val="24"/>
            <w:lang w:val="es-ES_tradnl"/>
          </w:rPr>
          <w:t>el</w:t>
        </w:r>
      </w:ins>
      <w:ins w:id="162" w:author="Samsung" w:date="2014-07-02T23:57:00Z">
        <w:r w:rsidR="00846323">
          <w:rPr>
            <w:rFonts w:ascii="Times New Roman" w:hAnsi="Times New Roman" w:cs="Times New Roman"/>
            <w:sz w:val="24"/>
            <w:szCs w:val="24"/>
            <w:lang w:val="es-ES_tradnl"/>
          </w:rPr>
          <w:t xml:space="preserve"> entorn</w:t>
        </w:r>
        <w:r w:rsidR="00543C52">
          <w:rPr>
            <w:rFonts w:ascii="Times New Roman" w:hAnsi="Times New Roman" w:cs="Times New Roman"/>
            <w:sz w:val="24"/>
            <w:szCs w:val="24"/>
            <w:lang w:val="es-ES_tradnl"/>
          </w:rPr>
          <w:t>o personal</w:t>
        </w:r>
      </w:ins>
      <w:ins w:id="163" w:author="Samsung" w:date="2014-07-03T00:03:00Z">
        <w:r w:rsidR="00543C52">
          <w:rPr>
            <w:rFonts w:ascii="Times New Roman" w:hAnsi="Times New Roman" w:cs="Times New Roman"/>
            <w:sz w:val="24"/>
            <w:szCs w:val="24"/>
            <w:lang w:val="es-ES_tradnl"/>
          </w:rPr>
          <w:t xml:space="preserve"> y móvil</w:t>
        </w:r>
      </w:ins>
      <w:ins w:id="164" w:author="Samsung" w:date="2014-07-02T23:57:00Z">
        <w:r w:rsidR="00543C52">
          <w:rPr>
            <w:rFonts w:ascii="Times New Roman" w:hAnsi="Times New Roman" w:cs="Times New Roman"/>
            <w:sz w:val="24"/>
            <w:szCs w:val="24"/>
            <w:lang w:val="es-ES_tradnl"/>
          </w:rPr>
          <w:t xml:space="preserve"> de aprendizaje</w:t>
        </w:r>
      </w:ins>
      <w:ins w:id="165" w:author="Samsung" w:date="2014-07-03T00:03:00Z">
        <w:r w:rsidR="00543C52">
          <w:rPr>
            <w:rFonts w:ascii="Times New Roman" w:hAnsi="Times New Roman" w:cs="Times New Roman"/>
            <w:sz w:val="24"/>
            <w:szCs w:val="24"/>
            <w:lang w:val="es-ES_tradnl"/>
          </w:rPr>
          <w:t>, con un alto grado de conectividad</w:t>
        </w:r>
      </w:ins>
      <w:ins w:id="166" w:author="Samsung" w:date="2014-07-03T00:04:00Z">
        <w:r w:rsidR="00370BCD">
          <w:rPr>
            <w:rFonts w:ascii="Times New Roman" w:hAnsi="Times New Roman" w:cs="Times New Roman"/>
            <w:sz w:val="24"/>
            <w:szCs w:val="24"/>
            <w:lang w:val="es-ES_tradnl"/>
          </w:rPr>
          <w:t xml:space="preserve"> e interactividad</w:t>
        </w:r>
      </w:ins>
      <w:ins w:id="167" w:author="Cristina Villalonga Gomez" w:date="2014-07-03T09:59:00Z">
        <w:r w:rsidR="00141800">
          <w:rPr>
            <w:rFonts w:ascii="Times New Roman" w:hAnsi="Times New Roman" w:cs="Times New Roman"/>
            <w:sz w:val="24"/>
            <w:szCs w:val="24"/>
            <w:lang w:val="es-ES_tradnl"/>
          </w:rPr>
          <w:t xml:space="preserve">, y en continua reconstrucción. </w:t>
        </w:r>
      </w:ins>
      <w:ins w:id="168" w:author="Samsung" w:date="2014-07-03T00:04:00Z">
        <w:del w:id="169" w:author="Cristina Villalonga Gomez" w:date="2014-07-03T09:58:00Z">
          <w:r w:rsidR="00370BCD" w:rsidDel="00141800">
            <w:rPr>
              <w:rFonts w:ascii="Times New Roman" w:hAnsi="Times New Roman" w:cs="Times New Roman"/>
              <w:sz w:val="24"/>
              <w:szCs w:val="24"/>
              <w:lang w:val="es-ES_tradnl"/>
            </w:rPr>
            <w:delText xml:space="preserve">. </w:delText>
          </w:r>
        </w:del>
      </w:ins>
    </w:p>
    <w:p w:rsidR="00AE663C" w:rsidDel="00FD07AA" w:rsidRDefault="008F6D17" w:rsidP="001520F5">
      <w:pPr>
        <w:pStyle w:val="NoSpacing"/>
        <w:spacing w:line="480" w:lineRule="auto"/>
        <w:jc w:val="both"/>
        <w:rPr>
          <w:ins w:id="170" w:author="Samsung" w:date="2014-07-02T21:07:00Z"/>
          <w:del w:id="171" w:author="Cristina Villalonga Gomez" w:date="2014-07-03T09:14:00Z"/>
          <w:rFonts w:ascii="Times New Roman" w:hAnsi="Times New Roman" w:cs="Times New Roman"/>
          <w:sz w:val="24"/>
          <w:szCs w:val="24"/>
          <w:lang w:val="es-ES_tradnl"/>
        </w:rPr>
      </w:pPr>
      <w:r>
        <w:rPr>
          <w:rFonts w:ascii="Times New Roman" w:hAnsi="Times New Roman" w:cs="Times New Roman"/>
          <w:sz w:val="24"/>
          <w:szCs w:val="24"/>
          <w:lang w:val="es-ES_tradnl"/>
        </w:rPr>
        <w:t>El</w:t>
      </w:r>
      <w:r w:rsidR="00C200E9" w:rsidRPr="000C144E">
        <w:rPr>
          <w:rFonts w:ascii="Times New Roman" w:hAnsi="Times New Roman" w:cs="Times New Roman"/>
          <w:sz w:val="24"/>
          <w:szCs w:val="24"/>
          <w:lang w:val="es-ES_tradnl"/>
        </w:rPr>
        <w:t xml:space="preserve"> </w:t>
      </w:r>
      <w:r w:rsidR="00036CFD" w:rsidRPr="000C144E">
        <w:rPr>
          <w:rFonts w:ascii="Times New Roman" w:hAnsi="Times New Roman" w:cs="Times New Roman"/>
          <w:sz w:val="24"/>
          <w:szCs w:val="24"/>
          <w:lang w:val="es-ES_tradnl"/>
        </w:rPr>
        <w:t>“</w:t>
      </w:r>
      <w:r w:rsidR="00C200E9" w:rsidRPr="000C144E">
        <w:rPr>
          <w:rFonts w:ascii="Times New Roman" w:hAnsi="Times New Roman" w:cs="Times New Roman"/>
          <w:sz w:val="24"/>
          <w:szCs w:val="24"/>
          <w:lang w:val="es-ES_tradnl"/>
        </w:rPr>
        <w:t>M</w:t>
      </w:r>
      <w:r w:rsidR="00A07451" w:rsidRPr="000C144E">
        <w:rPr>
          <w:rFonts w:ascii="Times New Roman" w:hAnsi="Times New Roman" w:cs="Times New Roman"/>
          <w:sz w:val="24"/>
          <w:szCs w:val="24"/>
          <w:lang w:val="es-ES_tradnl"/>
        </w:rPr>
        <w:t xml:space="preserve">odelo de </w:t>
      </w:r>
      <w:r w:rsidR="00036CFD" w:rsidRPr="000C144E">
        <w:rPr>
          <w:rFonts w:ascii="Times New Roman" w:hAnsi="Times New Roman" w:cs="Times New Roman"/>
          <w:i/>
          <w:sz w:val="24"/>
          <w:szCs w:val="24"/>
          <w:lang w:val="es-ES_tradnl"/>
        </w:rPr>
        <w:t>apprendizaje</w:t>
      </w:r>
      <w:r w:rsidR="00036CFD" w:rsidRPr="000C144E">
        <w:rPr>
          <w:rFonts w:ascii="Times New Roman" w:hAnsi="Times New Roman" w:cs="Times New Roman"/>
          <w:sz w:val="24"/>
          <w:szCs w:val="24"/>
          <w:lang w:val="es-ES_tradnl"/>
        </w:rPr>
        <w:t>”</w:t>
      </w:r>
      <w:r w:rsidR="00C067A9" w:rsidRPr="000C144E">
        <w:rPr>
          <w:rFonts w:ascii="Times New Roman" w:hAnsi="Times New Roman" w:cs="Times New Roman"/>
          <w:sz w:val="24"/>
          <w:szCs w:val="24"/>
          <w:lang w:val="es-ES_tradnl"/>
        </w:rPr>
        <w:t xml:space="preserve"> teórico</w:t>
      </w:r>
      <w:r w:rsidR="00A07451" w:rsidRPr="000C144E">
        <w:rPr>
          <w:rFonts w:ascii="Times New Roman" w:hAnsi="Times New Roman" w:cs="Times New Roman"/>
          <w:sz w:val="24"/>
          <w:szCs w:val="24"/>
          <w:lang w:val="es-ES_tradnl"/>
        </w:rPr>
        <w:t xml:space="preserve"> que proponemos es un enfoque d</w:t>
      </w:r>
      <w:r w:rsidR="000C144E" w:rsidRPr="000C144E">
        <w:rPr>
          <w:rFonts w:ascii="Times New Roman" w:hAnsi="Times New Roman" w:cs="Times New Roman"/>
          <w:sz w:val="24"/>
          <w:szCs w:val="24"/>
          <w:lang w:val="es-ES_tradnl"/>
        </w:rPr>
        <w:t xml:space="preserve">iferente a los entornos móviles </w:t>
      </w:r>
      <w:r w:rsidR="00A07451" w:rsidRPr="000C144E">
        <w:rPr>
          <w:rFonts w:ascii="Times New Roman" w:hAnsi="Times New Roman" w:cs="Times New Roman"/>
          <w:sz w:val="24"/>
          <w:szCs w:val="24"/>
          <w:lang w:val="es-ES_tradnl"/>
        </w:rPr>
        <w:t>de enseñanza y aprendizaje, diferenciado del e-learning, con un ecosistema pedagógico propio. Las características de los dispositivos móviles, la portabilidad, conectividad</w:t>
      </w:r>
      <w:ins w:id="172" w:author="Samsung" w:date="2014-07-02T20:58:00Z">
        <w:r w:rsidR="00EE41B1">
          <w:rPr>
            <w:rFonts w:ascii="Times New Roman" w:hAnsi="Times New Roman" w:cs="Times New Roman"/>
            <w:sz w:val="24"/>
            <w:szCs w:val="24"/>
            <w:lang w:val="es-ES_tradnl"/>
          </w:rPr>
          <w:t xml:space="preserve">, </w:t>
        </w:r>
      </w:ins>
      <w:del w:id="173" w:author="Samsung" w:date="2014-07-02T20:58:00Z">
        <w:r w:rsidR="00A07451" w:rsidRPr="000C144E" w:rsidDel="00EE41B1">
          <w:rPr>
            <w:rFonts w:ascii="Times New Roman" w:hAnsi="Times New Roman" w:cs="Times New Roman"/>
            <w:sz w:val="24"/>
            <w:szCs w:val="24"/>
            <w:lang w:val="es-ES_tradnl"/>
          </w:rPr>
          <w:delText xml:space="preserve"> y </w:delText>
        </w:r>
      </w:del>
      <w:r w:rsidR="00A07451" w:rsidRPr="000C144E">
        <w:rPr>
          <w:rFonts w:ascii="Times New Roman" w:hAnsi="Times New Roman" w:cs="Times New Roman"/>
          <w:sz w:val="24"/>
          <w:szCs w:val="24"/>
          <w:lang w:val="es-ES_tradnl"/>
        </w:rPr>
        <w:t xml:space="preserve">ubicuidad </w:t>
      </w:r>
      <w:ins w:id="174" w:author="Samsung" w:date="2014-07-02T20:58:00Z">
        <w:r w:rsidR="00EE41B1">
          <w:rPr>
            <w:rFonts w:ascii="Times New Roman" w:hAnsi="Times New Roman" w:cs="Times New Roman"/>
            <w:sz w:val="24"/>
            <w:szCs w:val="24"/>
            <w:lang w:val="es-ES_tradnl"/>
          </w:rPr>
          <w:t>e inmediatez</w:t>
        </w:r>
      </w:ins>
      <w:ins w:id="175" w:author="Samsung" w:date="2014-07-02T21:17:00Z">
        <w:r w:rsidR="00777F3F">
          <w:rPr>
            <w:rFonts w:ascii="Times New Roman" w:hAnsi="Times New Roman" w:cs="Times New Roman"/>
            <w:sz w:val="24"/>
            <w:szCs w:val="24"/>
            <w:lang w:val="es-ES_tradnl"/>
          </w:rPr>
          <w:t xml:space="preserve"> </w:t>
        </w:r>
      </w:ins>
      <w:r w:rsidR="00A07451" w:rsidRPr="000C144E">
        <w:rPr>
          <w:rFonts w:ascii="Times New Roman" w:hAnsi="Times New Roman" w:cs="Times New Roman"/>
          <w:sz w:val="24"/>
          <w:szCs w:val="24"/>
          <w:lang w:val="es-ES_tradnl"/>
        </w:rPr>
        <w:t>permiten que el conocimiento esté en continuo movimiento construyéndose y reconstruyéndose de manera flexible. La manera de acceder a contenidos se ve modificada y la</w:t>
      </w:r>
      <w:r w:rsidR="00C067A9" w:rsidRPr="000C144E">
        <w:rPr>
          <w:rFonts w:ascii="Times New Roman" w:hAnsi="Times New Roman" w:cs="Times New Roman"/>
          <w:sz w:val="24"/>
          <w:szCs w:val="24"/>
          <w:lang w:val="es-ES_tradnl"/>
        </w:rPr>
        <w:t xml:space="preserve"> convergencia de medios y</w:t>
      </w:r>
      <w:r w:rsidR="00A07451" w:rsidRPr="000C144E">
        <w:rPr>
          <w:rFonts w:ascii="Times New Roman" w:hAnsi="Times New Roman" w:cs="Times New Roman"/>
          <w:sz w:val="24"/>
          <w:szCs w:val="24"/>
          <w:lang w:val="es-ES_tradnl"/>
        </w:rPr>
        <w:t xml:space="preserve"> narrativa app genera</w:t>
      </w:r>
      <w:r w:rsidR="00C067A9" w:rsidRPr="000C144E">
        <w:rPr>
          <w:rFonts w:ascii="Times New Roman" w:hAnsi="Times New Roman" w:cs="Times New Roman"/>
          <w:sz w:val="24"/>
          <w:szCs w:val="24"/>
          <w:lang w:val="es-ES_tradnl"/>
        </w:rPr>
        <w:t>n</w:t>
      </w:r>
      <w:r w:rsidR="00A07451" w:rsidRPr="000C144E">
        <w:rPr>
          <w:rFonts w:ascii="Times New Roman" w:hAnsi="Times New Roman" w:cs="Times New Roman"/>
          <w:sz w:val="24"/>
          <w:szCs w:val="24"/>
          <w:lang w:val="es-ES_tradnl"/>
        </w:rPr>
        <w:t xml:space="preserve"> lenguajes híbridos que fluyen en las redes móviles</w:t>
      </w:r>
      <w:r w:rsidR="00C067A9" w:rsidRPr="000C144E">
        <w:rPr>
          <w:rFonts w:ascii="Times New Roman" w:hAnsi="Times New Roman" w:cs="Times New Roman"/>
          <w:sz w:val="24"/>
          <w:szCs w:val="24"/>
          <w:lang w:val="es-ES_tradnl"/>
        </w:rPr>
        <w:t>,</w:t>
      </w:r>
      <w:r w:rsidR="00783992" w:rsidRPr="000C144E">
        <w:rPr>
          <w:rFonts w:ascii="Times New Roman" w:hAnsi="Times New Roman" w:cs="Times New Roman"/>
          <w:sz w:val="24"/>
          <w:szCs w:val="24"/>
          <w:lang w:val="es-ES_tradnl"/>
        </w:rPr>
        <w:t xml:space="preserve"> en entornos personales au</w:t>
      </w:r>
      <w:r w:rsidR="00C067A9" w:rsidRPr="000C144E">
        <w:rPr>
          <w:rFonts w:ascii="Times New Roman" w:hAnsi="Times New Roman" w:cs="Times New Roman"/>
          <w:sz w:val="24"/>
          <w:szCs w:val="24"/>
          <w:lang w:val="es-ES_tradnl"/>
        </w:rPr>
        <w:t>to-organizados que forman parte, a su vez, de comunidades de aprendizaje más amplias que modifican y abren camino a la reconstrucción y creación conjunta</w:t>
      </w:r>
      <w:r w:rsidR="00783992" w:rsidRPr="000C144E">
        <w:rPr>
          <w:rFonts w:ascii="Times New Roman" w:hAnsi="Times New Roman" w:cs="Times New Roman"/>
          <w:sz w:val="24"/>
          <w:szCs w:val="24"/>
          <w:lang w:val="es-ES_tradnl"/>
        </w:rPr>
        <w:t>, a través del uso de la “intermetodología”</w:t>
      </w:r>
      <w:r w:rsidR="00C067A9" w:rsidRPr="000C144E">
        <w:rPr>
          <w:rFonts w:ascii="Times New Roman" w:hAnsi="Times New Roman" w:cs="Times New Roman"/>
          <w:sz w:val="24"/>
          <w:szCs w:val="24"/>
          <w:lang w:val="es-ES_tradnl"/>
        </w:rPr>
        <w:t xml:space="preserve">. Por este motivo, el modelo teórico de </w:t>
      </w:r>
      <w:r w:rsidR="00C067A9" w:rsidRPr="00C90688">
        <w:rPr>
          <w:rFonts w:ascii="Times New Roman" w:hAnsi="Times New Roman" w:cs="Times New Roman"/>
          <w:i/>
          <w:sz w:val="24"/>
          <w:szCs w:val="24"/>
          <w:lang w:val="es-ES_tradnl"/>
        </w:rPr>
        <w:t>apprendizaje</w:t>
      </w:r>
      <w:r w:rsidR="00C067A9" w:rsidRPr="000C144E">
        <w:rPr>
          <w:rFonts w:ascii="Times New Roman" w:hAnsi="Times New Roman" w:cs="Times New Roman"/>
          <w:sz w:val="24"/>
          <w:szCs w:val="24"/>
          <w:lang w:val="es-ES_tradnl"/>
        </w:rPr>
        <w:t xml:space="preserve"> que proponemos es un proceso </w:t>
      </w:r>
      <w:r w:rsidR="00CD2E0C" w:rsidRPr="000C144E">
        <w:rPr>
          <w:rFonts w:ascii="Times New Roman" w:hAnsi="Times New Roman" w:cs="Times New Roman"/>
          <w:sz w:val="24"/>
          <w:szCs w:val="24"/>
          <w:lang w:val="es-ES_tradnl"/>
        </w:rPr>
        <w:t>abierto</w:t>
      </w:r>
      <w:r w:rsidR="00C067A9" w:rsidRPr="000C144E">
        <w:rPr>
          <w:rFonts w:ascii="Times New Roman" w:hAnsi="Times New Roman" w:cs="Times New Roman"/>
          <w:sz w:val="24"/>
          <w:szCs w:val="24"/>
          <w:lang w:val="es-ES_tradnl"/>
        </w:rPr>
        <w:t>, que requiere de la participación del alumnado, e</w:t>
      </w:r>
      <w:r w:rsidR="004F7051">
        <w:rPr>
          <w:rFonts w:ascii="Times New Roman" w:hAnsi="Times New Roman" w:cs="Times New Roman"/>
          <w:sz w:val="24"/>
          <w:szCs w:val="24"/>
          <w:lang w:val="es-ES_tradnl"/>
        </w:rPr>
        <w:t>n su rol protagonista y activo en</w:t>
      </w:r>
      <w:r w:rsidR="00C90688">
        <w:rPr>
          <w:rFonts w:ascii="Times New Roman" w:hAnsi="Times New Roman" w:cs="Times New Roman"/>
          <w:sz w:val="24"/>
          <w:szCs w:val="24"/>
          <w:lang w:val="es-ES_tradnl"/>
        </w:rPr>
        <w:t xml:space="preserve"> la práctica </w:t>
      </w:r>
      <w:r w:rsidR="004F7051">
        <w:rPr>
          <w:rFonts w:ascii="Times New Roman" w:hAnsi="Times New Roman" w:cs="Times New Roman"/>
          <w:sz w:val="24"/>
          <w:szCs w:val="24"/>
          <w:lang w:val="es-ES_tradnl"/>
        </w:rPr>
        <w:t xml:space="preserve">de </w:t>
      </w:r>
      <w:r w:rsidR="00C067A9" w:rsidRPr="000C144E">
        <w:rPr>
          <w:rFonts w:ascii="Times New Roman" w:hAnsi="Times New Roman" w:cs="Times New Roman"/>
          <w:sz w:val="24"/>
          <w:szCs w:val="24"/>
          <w:lang w:val="es-ES_tradnl"/>
        </w:rPr>
        <w:t>esta metodología de enseñanza y aprendizaje</w:t>
      </w:r>
      <w:r w:rsidR="00044BEC" w:rsidRPr="000C144E">
        <w:rPr>
          <w:rFonts w:ascii="Times New Roman" w:hAnsi="Times New Roman" w:cs="Times New Roman"/>
          <w:sz w:val="24"/>
          <w:szCs w:val="24"/>
          <w:lang w:val="es-ES_tradnl"/>
        </w:rPr>
        <w:t xml:space="preserve"> en los escenarios móviles</w:t>
      </w:r>
      <w:r w:rsidR="00C90688">
        <w:rPr>
          <w:rFonts w:ascii="Times New Roman" w:hAnsi="Times New Roman" w:cs="Times New Roman"/>
          <w:sz w:val="24"/>
          <w:szCs w:val="24"/>
          <w:lang w:val="es-ES_tradnl"/>
        </w:rPr>
        <w:t>.</w:t>
      </w:r>
      <w:r w:rsidR="00071A52" w:rsidRPr="000C144E">
        <w:rPr>
          <w:rFonts w:ascii="Times New Roman" w:hAnsi="Times New Roman" w:cs="Times New Roman"/>
          <w:sz w:val="24"/>
          <w:szCs w:val="24"/>
          <w:lang w:val="es-ES_tradnl"/>
        </w:rPr>
        <w:t xml:space="preserve"> </w:t>
      </w:r>
    </w:p>
    <w:p w:rsidR="00777F3F" w:rsidRPr="00777F3F" w:rsidDel="002748CF" w:rsidRDefault="00777F3F" w:rsidP="001520F5">
      <w:pPr>
        <w:pStyle w:val="NoSpacing"/>
        <w:spacing w:line="480" w:lineRule="auto"/>
        <w:jc w:val="both"/>
        <w:rPr>
          <w:del w:id="176" w:author="Samsung" w:date="2014-07-02T22:38:00Z"/>
          <w:rFonts w:ascii="Times New Roman" w:hAnsi="Times New Roman" w:cs="Times New Roman"/>
          <w:sz w:val="24"/>
          <w:szCs w:val="24"/>
          <w:lang w:val="es-ES_tradnl"/>
        </w:rPr>
      </w:pPr>
    </w:p>
    <w:p w:rsidR="0085350D" w:rsidRPr="00C067A9" w:rsidRDefault="0085350D" w:rsidP="001520F5">
      <w:pPr>
        <w:pStyle w:val="NoSpacing"/>
        <w:spacing w:line="480" w:lineRule="auto"/>
        <w:jc w:val="both"/>
        <w:rPr>
          <w:rFonts w:ascii="Times New Roman" w:hAnsi="Times New Roman" w:cs="Times New Roman"/>
          <w:sz w:val="24"/>
          <w:szCs w:val="24"/>
          <w:lang w:val="es-ES_tradnl"/>
        </w:rPr>
      </w:pPr>
    </w:p>
    <w:p w:rsidR="004904FB" w:rsidDel="00FD07AA" w:rsidRDefault="00250417" w:rsidP="001520F5">
      <w:pPr>
        <w:pStyle w:val="ListParagraph"/>
        <w:numPr>
          <w:ilvl w:val="0"/>
          <w:numId w:val="11"/>
        </w:numPr>
        <w:spacing w:after="0" w:line="480" w:lineRule="auto"/>
        <w:jc w:val="both"/>
        <w:rPr>
          <w:del w:id="177" w:author="Cristina Villalonga Gomez" w:date="2014-07-03T09:14:00Z"/>
          <w:rFonts w:ascii="Times New Roman" w:hAnsi="Times New Roman" w:cs="Times New Roman"/>
          <w:b/>
          <w:sz w:val="24"/>
          <w:szCs w:val="24"/>
          <w:lang w:val="es-ES_tradnl"/>
        </w:rPr>
      </w:pPr>
      <w:r w:rsidRPr="00CD2E0C">
        <w:rPr>
          <w:rFonts w:ascii="Times New Roman" w:hAnsi="Times New Roman" w:cs="Times New Roman"/>
          <w:b/>
          <w:sz w:val="24"/>
          <w:szCs w:val="24"/>
          <w:lang w:val="es-ES_tradnl"/>
        </w:rPr>
        <w:t>Referencias bibliográficas</w:t>
      </w:r>
    </w:p>
    <w:p w:rsidR="003761B2" w:rsidRPr="00357BF4" w:rsidRDefault="003761B2" w:rsidP="00357BF4">
      <w:pPr>
        <w:pStyle w:val="ListParagraph"/>
        <w:numPr>
          <w:ilvl w:val="0"/>
          <w:numId w:val="11"/>
        </w:numPr>
        <w:spacing w:after="0" w:line="480" w:lineRule="auto"/>
        <w:jc w:val="both"/>
        <w:rPr>
          <w:rFonts w:ascii="Times New Roman" w:hAnsi="Times New Roman" w:cs="Times New Roman"/>
          <w:sz w:val="24"/>
          <w:szCs w:val="24"/>
          <w:shd w:val="clear" w:color="auto" w:fill="FFFFFF"/>
          <w:lang w:val="es-ES_tradnl"/>
        </w:rPr>
      </w:pPr>
    </w:p>
    <w:p w:rsidR="004904FB" w:rsidRDefault="004904FB" w:rsidP="004904FB">
      <w:pPr>
        <w:spacing w:after="0" w:line="480" w:lineRule="auto"/>
        <w:jc w:val="both"/>
        <w:rPr>
          <w:rFonts w:ascii="Times New Roman" w:hAnsi="Times New Roman" w:cs="Times New Roman"/>
          <w:sz w:val="24"/>
          <w:szCs w:val="24"/>
          <w:shd w:val="clear" w:color="auto" w:fill="FFFFFF"/>
          <w:lang w:val="es-ES_tradnl"/>
        </w:rPr>
      </w:pPr>
      <w:moveFromRangeStart w:id="178" w:author="Cristina Villalonga Gomez" w:date="2014-07-01T11:55:00Z" w:name="move391979047"/>
      <w:moveFrom w:id="179" w:author="Cristina Villalonga Gomez" w:date="2014-07-01T11:55:00Z">
        <w:r w:rsidRPr="00744D7E" w:rsidDel="00A26F6F">
          <w:rPr>
            <w:rFonts w:ascii="Times New Roman" w:hAnsi="Times New Roman" w:cs="Times New Roman"/>
            <w:sz w:val="24"/>
            <w:szCs w:val="24"/>
            <w:shd w:val="clear" w:color="auto" w:fill="FFFFFF"/>
            <w:lang w:val="es-ES_tradnl"/>
          </w:rPr>
          <w:lastRenderedPageBreak/>
          <w:t xml:space="preserve">Castañeda, L. y Adell, J. (Eds.). (2013). </w:t>
        </w:r>
        <w:r w:rsidRPr="00744D7E" w:rsidDel="00A26F6F">
          <w:rPr>
            <w:rFonts w:ascii="Times New Roman" w:hAnsi="Times New Roman" w:cs="Times New Roman"/>
            <w:i/>
            <w:sz w:val="24"/>
            <w:szCs w:val="24"/>
            <w:shd w:val="clear" w:color="auto" w:fill="FFFFFF"/>
            <w:lang w:val="es-ES_tradnl"/>
          </w:rPr>
          <w:t>Entornos Personales de Aprendizaje: claves para el ecosistema educativo en red</w:t>
        </w:r>
        <w:r w:rsidRPr="00744D7E" w:rsidDel="00A26F6F">
          <w:rPr>
            <w:rFonts w:ascii="Times New Roman" w:hAnsi="Times New Roman" w:cs="Times New Roman"/>
            <w:sz w:val="24"/>
            <w:szCs w:val="24"/>
            <w:shd w:val="clear" w:color="auto" w:fill="FFFFFF"/>
            <w:lang w:val="es-ES_tradnl"/>
          </w:rPr>
          <w:t>. Alcoy: Marfil.</w:t>
        </w:r>
        <w:r w:rsidRPr="00744D7E" w:rsidDel="00A26F6F">
          <w:rPr>
            <w:rFonts w:ascii="Times New Roman" w:hAnsi="Times New Roman" w:cs="Times New Roman"/>
            <w:sz w:val="24"/>
            <w:szCs w:val="24"/>
            <w:shd w:val="clear" w:color="auto" w:fill="FFFFFF"/>
            <w:lang w:val="es-ES_tradnl"/>
          </w:rPr>
          <w:cr/>
        </w:r>
      </w:moveFrom>
      <w:moveFromRangeEnd w:id="178"/>
      <w:commentRangeStart w:id="180"/>
      <w:r w:rsidRPr="001D58D1">
        <w:rPr>
          <w:rFonts w:ascii="Times New Roman" w:hAnsi="Times New Roman" w:cs="Times New Roman"/>
          <w:sz w:val="24"/>
          <w:szCs w:val="24"/>
          <w:shd w:val="clear" w:color="auto" w:fill="FFFFFF"/>
          <w:lang w:val="es-ES_tradnl"/>
        </w:rPr>
        <w:t>Aparici</w:t>
      </w:r>
      <w:commentRangeEnd w:id="180"/>
      <w:r w:rsidR="00A26F6F">
        <w:rPr>
          <w:rStyle w:val="CommentReference"/>
        </w:rPr>
        <w:commentReference w:id="180"/>
      </w:r>
      <w:r w:rsidRPr="001D58D1">
        <w:rPr>
          <w:rFonts w:ascii="Times New Roman" w:hAnsi="Times New Roman" w:cs="Times New Roman"/>
          <w:sz w:val="24"/>
          <w:szCs w:val="24"/>
          <w:shd w:val="clear" w:color="auto" w:fill="FFFFFF"/>
          <w:lang w:val="es-ES_tradnl"/>
        </w:rPr>
        <w:t xml:space="preserve">, R. (Coord.) (2010). </w:t>
      </w:r>
      <w:r w:rsidRPr="001D58D1">
        <w:rPr>
          <w:rFonts w:ascii="Times New Roman" w:hAnsi="Times New Roman" w:cs="Times New Roman"/>
          <w:i/>
          <w:sz w:val="24"/>
          <w:szCs w:val="24"/>
          <w:shd w:val="clear" w:color="auto" w:fill="FFFFFF"/>
          <w:lang w:val="es-ES_tradnl"/>
        </w:rPr>
        <w:t xml:space="preserve">Educomunicación más allá del 2.0. </w:t>
      </w:r>
      <w:r w:rsidRPr="001D58D1">
        <w:rPr>
          <w:rFonts w:ascii="Times New Roman" w:hAnsi="Times New Roman" w:cs="Times New Roman"/>
          <w:sz w:val="24"/>
          <w:szCs w:val="24"/>
          <w:shd w:val="clear" w:color="auto" w:fill="FFFFFF"/>
          <w:lang w:val="es-ES_tradnl"/>
        </w:rPr>
        <w:t xml:space="preserve">Barcelona: Gedisa. </w:t>
      </w:r>
    </w:p>
    <w:p w:rsidR="009877B1" w:rsidRPr="003F7B29" w:rsidRDefault="001537F0" w:rsidP="004904FB">
      <w:pPr>
        <w:spacing w:after="0" w:line="480" w:lineRule="auto"/>
        <w:jc w:val="both"/>
        <w:rPr>
          <w:rFonts w:ascii="Times New Roman" w:hAnsi="Times New Roman" w:cs="Times New Roman"/>
          <w:sz w:val="24"/>
          <w:szCs w:val="24"/>
          <w:shd w:val="clear" w:color="auto" w:fill="FFFFFF"/>
          <w:lang w:val="es-ES_tradnl"/>
        </w:rPr>
      </w:pPr>
      <w:r>
        <w:rPr>
          <w:rFonts w:ascii="Times New Roman" w:hAnsi="Times New Roman" w:cs="Times New Roman"/>
          <w:sz w:val="24"/>
          <w:szCs w:val="24"/>
          <w:shd w:val="clear" w:color="auto" w:fill="FFFFFF"/>
          <w:lang w:val="es-ES_tradnl"/>
        </w:rPr>
        <w:t>Bauman</w:t>
      </w:r>
      <w:r w:rsidR="003F7B29">
        <w:rPr>
          <w:rFonts w:ascii="Times New Roman" w:hAnsi="Times New Roman" w:cs="Times New Roman"/>
          <w:sz w:val="24"/>
          <w:szCs w:val="24"/>
          <w:shd w:val="clear" w:color="auto" w:fill="FFFFFF"/>
          <w:lang w:val="es-ES_tradnl"/>
        </w:rPr>
        <w:t xml:space="preserve">, Z. (2007). </w:t>
      </w:r>
      <w:r w:rsidR="003F7B29">
        <w:rPr>
          <w:rFonts w:ascii="Times New Roman" w:hAnsi="Times New Roman" w:cs="Times New Roman"/>
          <w:i/>
          <w:sz w:val="24"/>
          <w:szCs w:val="24"/>
          <w:shd w:val="clear" w:color="auto" w:fill="FFFFFF"/>
          <w:lang w:val="es-ES_tradnl"/>
        </w:rPr>
        <w:t xml:space="preserve">Los retos de la educación en la modernidad líquida. </w:t>
      </w:r>
      <w:r w:rsidR="003F7B29">
        <w:rPr>
          <w:rFonts w:ascii="Times New Roman" w:hAnsi="Times New Roman" w:cs="Times New Roman"/>
          <w:sz w:val="24"/>
          <w:szCs w:val="24"/>
          <w:shd w:val="clear" w:color="auto" w:fill="FFFFFF"/>
          <w:lang w:val="es-ES_tradnl"/>
        </w:rPr>
        <w:t xml:space="preserve">Barcelona: Gedisa. </w:t>
      </w:r>
    </w:p>
    <w:p w:rsidR="007F1C9F" w:rsidDel="00FD07AA" w:rsidRDefault="004904FB" w:rsidP="007F1C9F">
      <w:pPr>
        <w:spacing w:after="0" w:line="480" w:lineRule="auto"/>
        <w:jc w:val="both"/>
        <w:rPr>
          <w:del w:id="181" w:author="Cristina Villalonga Gomez" w:date="2014-07-03T09:14:00Z"/>
          <w:rFonts w:ascii="Times New Roman" w:hAnsi="Times New Roman" w:cs="Times New Roman"/>
          <w:sz w:val="24"/>
          <w:szCs w:val="24"/>
          <w:shd w:val="clear" w:color="auto" w:fill="FFFFFF"/>
          <w:lang w:val="es-ES_tradnl"/>
        </w:rPr>
      </w:pPr>
      <w:moveFromRangeStart w:id="182" w:author="Cristina Villalonga Gomez" w:date="2014-07-01T11:55:00Z" w:name="move391979068"/>
      <w:moveFrom w:id="183" w:author="Cristina Villalonga Gomez" w:date="2014-07-01T11:55:00Z">
        <w:r w:rsidRPr="001D58D1" w:rsidDel="00A26F6F">
          <w:rPr>
            <w:rFonts w:ascii="Times New Roman" w:hAnsi="Times New Roman" w:cs="Times New Roman"/>
            <w:sz w:val="24"/>
            <w:szCs w:val="24"/>
            <w:shd w:val="clear" w:color="auto" w:fill="FFFFFF"/>
            <w:lang w:val="es-ES_tradnl"/>
          </w:rPr>
          <w:t xml:space="preserve">Delors, J. (1996). </w:t>
        </w:r>
        <w:r w:rsidRPr="001D58D1" w:rsidDel="00A26F6F">
          <w:rPr>
            <w:rFonts w:ascii="Times New Roman" w:hAnsi="Times New Roman" w:cs="Times New Roman"/>
            <w:i/>
            <w:sz w:val="24"/>
            <w:szCs w:val="24"/>
            <w:shd w:val="clear" w:color="auto" w:fill="FFFFFF"/>
            <w:lang w:val="es-ES_tradnl"/>
          </w:rPr>
          <w:t xml:space="preserve">La educación encierra un tesoro. Informe a la UNESCO de la Comisión Internacional sobre la educación para el Siglo XXI. </w:t>
        </w:r>
        <w:r w:rsidRPr="001D58D1" w:rsidDel="00A26F6F">
          <w:rPr>
            <w:rFonts w:ascii="Times New Roman" w:hAnsi="Times New Roman" w:cs="Times New Roman"/>
            <w:sz w:val="24"/>
            <w:szCs w:val="24"/>
            <w:shd w:val="clear" w:color="auto" w:fill="FFFFFF"/>
            <w:lang w:val="es-ES_tradnl"/>
          </w:rPr>
          <w:t xml:space="preserve">Madrid: Santillana-UNESCO. </w:t>
        </w:r>
      </w:moveFrom>
    </w:p>
    <w:moveFromRangeEnd w:id="182"/>
    <w:p w:rsidR="004904FB" w:rsidRDefault="004904FB" w:rsidP="007F1C9F">
      <w:pPr>
        <w:spacing w:after="0" w:line="480" w:lineRule="auto"/>
        <w:jc w:val="both"/>
        <w:rPr>
          <w:ins w:id="184" w:author="Cristina Villalonga Gomez" w:date="2014-07-01T11:55:00Z"/>
          <w:rStyle w:val="Hyperlink"/>
          <w:rFonts w:ascii="Times New Roman" w:hAnsi="Times New Roman" w:cs="Times New Roman"/>
          <w:sz w:val="24"/>
          <w:lang w:val="es-ES_tradnl"/>
        </w:rPr>
      </w:pPr>
      <w:r w:rsidRPr="001D58D1">
        <w:rPr>
          <w:rFonts w:ascii="Times New Roman" w:hAnsi="Times New Roman" w:cs="Times New Roman"/>
          <w:sz w:val="24"/>
          <w:lang w:val="es-ES_tradnl"/>
        </w:rPr>
        <w:t xml:space="preserve">Cantillo, C., Roura, M., &amp; Sánchez, A. (2012). Tendencias actuales en el uso de dispositivos móviles en educación. </w:t>
      </w:r>
      <w:r w:rsidR="00C20751">
        <w:rPr>
          <w:rFonts w:ascii="Times New Roman" w:hAnsi="Times New Roman" w:cs="Times New Roman"/>
          <w:i/>
          <w:sz w:val="24"/>
          <w:lang w:val="es-ES_tradnl"/>
        </w:rPr>
        <w:t xml:space="preserve">La Educ@ción Digital Magazine, 147, </w:t>
      </w:r>
      <w:r w:rsidR="00C20751">
        <w:rPr>
          <w:rFonts w:ascii="Times New Roman" w:hAnsi="Times New Roman" w:cs="Times New Roman"/>
          <w:sz w:val="24"/>
          <w:lang w:val="es-ES_tradnl"/>
        </w:rPr>
        <w:t>1-21</w:t>
      </w:r>
      <w:r w:rsidR="008F4824">
        <w:rPr>
          <w:rFonts w:ascii="Times New Roman" w:hAnsi="Times New Roman" w:cs="Times New Roman"/>
          <w:sz w:val="24"/>
          <w:lang w:val="es-ES_tradnl"/>
        </w:rPr>
        <w:t>.</w:t>
      </w:r>
      <w:r w:rsidRPr="001D58D1">
        <w:rPr>
          <w:rFonts w:ascii="Times New Roman" w:hAnsi="Times New Roman" w:cs="Times New Roman"/>
          <w:i/>
          <w:sz w:val="24"/>
          <w:lang w:val="es-ES_tradnl"/>
        </w:rPr>
        <w:t xml:space="preserve"> </w:t>
      </w:r>
      <w:r w:rsidRPr="001D58D1">
        <w:rPr>
          <w:rFonts w:ascii="Times New Roman" w:hAnsi="Times New Roman" w:cs="Times New Roman"/>
          <w:sz w:val="24"/>
          <w:lang w:val="es-ES_tradnl"/>
        </w:rPr>
        <w:t xml:space="preserve">Recuperado de </w:t>
      </w:r>
      <w:hyperlink r:id="rId8" w:history="1">
        <w:r w:rsidRPr="001D58D1">
          <w:rPr>
            <w:rStyle w:val="Hyperlink"/>
            <w:rFonts w:ascii="Times New Roman" w:hAnsi="Times New Roman" w:cs="Times New Roman"/>
            <w:sz w:val="24"/>
            <w:lang w:val="es-ES_tradnl"/>
          </w:rPr>
          <w:t>http://educoas.org/portal/la_educacion_digital/147/pdf/ART_UNNED_EN.pdf</w:t>
        </w:r>
      </w:hyperlink>
    </w:p>
    <w:p w:rsidR="00A26F6F" w:rsidRPr="00357BF4" w:rsidDel="00FD07AA" w:rsidRDefault="00A26F6F" w:rsidP="007F1C9F">
      <w:pPr>
        <w:spacing w:after="0" w:line="480" w:lineRule="auto"/>
        <w:jc w:val="both"/>
        <w:rPr>
          <w:del w:id="185" w:author="Cristina Villalonga Gomez" w:date="2014-07-03T09:14:00Z"/>
          <w:rStyle w:val="Hyperlink"/>
          <w:rFonts w:ascii="Times New Roman" w:hAnsi="Times New Roman" w:cs="Times New Roman"/>
          <w:sz w:val="24"/>
          <w:lang w:val="en-US"/>
        </w:rPr>
      </w:pPr>
      <w:moveToRangeStart w:id="186" w:author="Cristina Villalonga Gomez" w:date="2014-07-01T11:55:00Z" w:name="move391979047"/>
      <w:moveTo w:id="187" w:author="Cristina Villalonga Gomez" w:date="2014-07-01T11:55:00Z">
        <w:r w:rsidRPr="00744D7E">
          <w:rPr>
            <w:rFonts w:ascii="Times New Roman" w:hAnsi="Times New Roman" w:cs="Times New Roman"/>
            <w:sz w:val="24"/>
            <w:szCs w:val="24"/>
            <w:shd w:val="clear" w:color="auto" w:fill="FFFFFF"/>
            <w:lang w:val="es-ES_tradnl"/>
          </w:rPr>
          <w:t xml:space="preserve">Castañeda, L. y Adell, J. (Eds.). (2013). </w:t>
        </w:r>
        <w:r w:rsidRPr="00744D7E">
          <w:rPr>
            <w:rFonts w:ascii="Times New Roman" w:hAnsi="Times New Roman" w:cs="Times New Roman"/>
            <w:i/>
            <w:sz w:val="24"/>
            <w:szCs w:val="24"/>
            <w:shd w:val="clear" w:color="auto" w:fill="FFFFFF"/>
            <w:lang w:val="es-ES_tradnl"/>
          </w:rPr>
          <w:t>Entornos Personales de Aprendizaje: claves para el ecosistema educativo en red</w:t>
        </w:r>
        <w:r w:rsidRPr="00744D7E">
          <w:rPr>
            <w:rFonts w:ascii="Times New Roman" w:hAnsi="Times New Roman" w:cs="Times New Roman"/>
            <w:sz w:val="24"/>
            <w:szCs w:val="24"/>
            <w:shd w:val="clear" w:color="auto" w:fill="FFFFFF"/>
            <w:lang w:val="es-ES_tradnl"/>
          </w:rPr>
          <w:t xml:space="preserve">. </w:t>
        </w:r>
        <w:r w:rsidR="001F71D2" w:rsidRPr="00357BF4">
          <w:rPr>
            <w:rFonts w:ascii="Times New Roman" w:hAnsi="Times New Roman" w:cs="Times New Roman"/>
            <w:sz w:val="24"/>
            <w:szCs w:val="24"/>
            <w:shd w:val="clear" w:color="auto" w:fill="FFFFFF"/>
            <w:lang w:val="en-US"/>
          </w:rPr>
          <w:t>Alcoy: Marfil.</w:t>
        </w:r>
        <w:r w:rsidR="001F71D2" w:rsidRPr="00357BF4">
          <w:rPr>
            <w:rFonts w:ascii="Times New Roman" w:hAnsi="Times New Roman" w:cs="Times New Roman"/>
            <w:sz w:val="24"/>
            <w:szCs w:val="24"/>
            <w:shd w:val="clear" w:color="auto" w:fill="FFFFFF"/>
            <w:lang w:val="en-US"/>
          </w:rPr>
          <w:cr/>
        </w:r>
      </w:moveTo>
      <w:moveToRangeEnd w:id="186"/>
    </w:p>
    <w:p w:rsidR="000A7E74" w:rsidRPr="00357BF4" w:rsidRDefault="000A7E74" w:rsidP="007F1C9F">
      <w:pPr>
        <w:spacing w:after="0" w:line="480" w:lineRule="auto"/>
        <w:jc w:val="both"/>
        <w:rPr>
          <w:rFonts w:ascii="Times New Roman" w:hAnsi="Times New Roman" w:cs="Times New Roman"/>
          <w:sz w:val="24"/>
          <w:szCs w:val="24"/>
          <w:shd w:val="clear" w:color="auto" w:fill="FFFFFF"/>
        </w:rPr>
      </w:pPr>
      <w:r w:rsidRPr="000A7E74">
        <w:rPr>
          <w:rStyle w:val="Hyperlink"/>
          <w:rFonts w:ascii="Times New Roman" w:hAnsi="Times New Roman" w:cs="Times New Roman"/>
          <w:color w:val="auto"/>
          <w:sz w:val="24"/>
          <w:u w:val="none"/>
          <w:lang w:val="en-US"/>
        </w:rPr>
        <w:t xml:space="preserve">Churches, A. (2008). </w:t>
      </w:r>
      <w:r w:rsidRPr="000A7E74">
        <w:rPr>
          <w:rFonts w:ascii="Times New Roman" w:hAnsi="Times New Roman" w:cs="Times New Roman"/>
          <w:sz w:val="24"/>
          <w:lang w:val="en-US"/>
        </w:rPr>
        <w:t xml:space="preserve">Bloom's Taxonomy Blooms Digitally. </w:t>
      </w:r>
      <w:r w:rsidRPr="000A7E74">
        <w:rPr>
          <w:rFonts w:ascii="Times New Roman" w:hAnsi="Times New Roman" w:cs="Times New Roman"/>
          <w:i/>
          <w:sz w:val="24"/>
          <w:lang w:val="en-US"/>
        </w:rPr>
        <w:t>Teach Learning</w:t>
      </w:r>
      <w:r>
        <w:rPr>
          <w:rFonts w:ascii="Times New Roman" w:hAnsi="Times New Roman" w:cs="Times New Roman"/>
          <w:i/>
          <w:sz w:val="24"/>
          <w:lang w:val="en-US"/>
        </w:rPr>
        <w:t xml:space="preserve">. </w:t>
      </w:r>
      <w:r w:rsidRPr="00357BF4">
        <w:rPr>
          <w:rFonts w:ascii="Times New Roman" w:hAnsi="Times New Roman" w:cs="Times New Roman"/>
          <w:sz w:val="24"/>
        </w:rPr>
        <w:t xml:space="preserve">Recuperado de </w:t>
      </w:r>
      <w:hyperlink r:id="rId9" w:history="1">
        <w:r w:rsidRPr="00357BF4">
          <w:rPr>
            <w:rStyle w:val="Hyperlink"/>
            <w:rFonts w:ascii="Times New Roman" w:hAnsi="Times New Roman" w:cs="Times New Roman"/>
            <w:sz w:val="24"/>
          </w:rPr>
          <w:t>http://teachnology.pbworks.com/f/Bloom%5C%27s+Taxonomy+Blooms+Digitally.pdf</w:t>
        </w:r>
      </w:hyperlink>
      <w:r w:rsidRPr="00357BF4">
        <w:rPr>
          <w:rFonts w:ascii="Times New Roman" w:hAnsi="Times New Roman" w:cs="Times New Roman"/>
          <w:sz w:val="24"/>
        </w:rPr>
        <w:t xml:space="preserve"> </w:t>
      </w:r>
    </w:p>
    <w:p w:rsidR="004904FB" w:rsidRPr="00357BF4" w:rsidRDefault="004904FB" w:rsidP="00935F67">
      <w:pPr>
        <w:spacing w:after="0" w:line="480" w:lineRule="auto"/>
        <w:jc w:val="both"/>
        <w:rPr>
          <w:ins w:id="188" w:author="Cristina Villalonga Gomez" w:date="2014-07-01T11:55:00Z"/>
          <w:rFonts w:ascii="Times New Roman" w:hAnsi="Times New Roman" w:cs="Times New Roman"/>
          <w:sz w:val="24"/>
        </w:rPr>
      </w:pPr>
      <w:r w:rsidRPr="00D73D97">
        <w:rPr>
          <w:rFonts w:ascii="Times New Roman" w:hAnsi="Times New Roman" w:cs="Times New Roman"/>
          <w:sz w:val="24"/>
        </w:rPr>
        <w:t xml:space="preserve">Coller, X. (2005). </w:t>
      </w:r>
      <w:r w:rsidRPr="001D58D1">
        <w:rPr>
          <w:rFonts w:ascii="Times New Roman" w:hAnsi="Times New Roman" w:cs="Times New Roman"/>
          <w:i/>
          <w:sz w:val="24"/>
          <w:lang w:val="es-ES_tradnl"/>
        </w:rPr>
        <w:t xml:space="preserve">Estudio de casos. </w:t>
      </w:r>
      <w:r w:rsidR="001F71D2" w:rsidRPr="00357BF4">
        <w:rPr>
          <w:rFonts w:ascii="Times New Roman" w:hAnsi="Times New Roman" w:cs="Times New Roman"/>
          <w:sz w:val="24"/>
        </w:rPr>
        <w:t xml:space="preserve">Madrid: CIS. </w:t>
      </w:r>
    </w:p>
    <w:p w:rsidR="00A26F6F" w:rsidDel="00A26F6F" w:rsidRDefault="00A26F6F" w:rsidP="00A26F6F">
      <w:pPr>
        <w:spacing w:after="0" w:line="480" w:lineRule="auto"/>
        <w:jc w:val="both"/>
        <w:rPr>
          <w:del w:id="189" w:author="Cristina Villalonga Gomez" w:date="2014-07-01T11:55:00Z"/>
          <w:rFonts w:ascii="Times New Roman" w:hAnsi="Times New Roman" w:cs="Times New Roman"/>
          <w:sz w:val="24"/>
          <w:szCs w:val="24"/>
          <w:shd w:val="clear" w:color="auto" w:fill="FFFFFF"/>
          <w:lang w:val="es-ES_tradnl"/>
        </w:rPr>
      </w:pPr>
      <w:moveToRangeStart w:id="190" w:author="Cristina Villalonga Gomez" w:date="2014-07-01T11:55:00Z" w:name="move391979068"/>
      <w:moveTo w:id="191" w:author="Cristina Villalonga Gomez" w:date="2014-07-01T11:55:00Z">
        <w:r w:rsidRPr="001D58D1">
          <w:rPr>
            <w:rFonts w:ascii="Times New Roman" w:hAnsi="Times New Roman" w:cs="Times New Roman"/>
            <w:sz w:val="24"/>
            <w:szCs w:val="24"/>
            <w:shd w:val="clear" w:color="auto" w:fill="FFFFFF"/>
            <w:lang w:val="es-ES_tradnl"/>
          </w:rPr>
          <w:t xml:space="preserve">Delors, J. (1996). </w:t>
        </w:r>
        <w:r w:rsidRPr="001D58D1">
          <w:rPr>
            <w:rFonts w:ascii="Times New Roman" w:hAnsi="Times New Roman" w:cs="Times New Roman"/>
            <w:i/>
            <w:sz w:val="24"/>
            <w:szCs w:val="24"/>
            <w:shd w:val="clear" w:color="auto" w:fill="FFFFFF"/>
            <w:lang w:val="es-ES_tradnl"/>
          </w:rPr>
          <w:t xml:space="preserve">La educación encierra un tesoro. Informe a la UNESCO de la Comisión Internacional sobre la educación para el Siglo XXI. </w:t>
        </w:r>
        <w:r w:rsidRPr="001D58D1">
          <w:rPr>
            <w:rFonts w:ascii="Times New Roman" w:hAnsi="Times New Roman" w:cs="Times New Roman"/>
            <w:sz w:val="24"/>
            <w:szCs w:val="24"/>
            <w:shd w:val="clear" w:color="auto" w:fill="FFFFFF"/>
            <w:lang w:val="es-ES_tradnl"/>
          </w:rPr>
          <w:t xml:space="preserve">Madrid: Santillana-UNESCO. </w:t>
        </w:r>
      </w:moveTo>
    </w:p>
    <w:moveToRangeEnd w:id="190"/>
    <w:p w:rsidR="00A26F6F" w:rsidRPr="00D73D97" w:rsidDel="00A26F6F" w:rsidRDefault="00A26F6F" w:rsidP="00935F67">
      <w:pPr>
        <w:spacing w:after="0" w:line="480" w:lineRule="auto"/>
        <w:jc w:val="both"/>
        <w:rPr>
          <w:del w:id="192" w:author="Cristina Villalonga Gomez" w:date="2014-07-01T11:55:00Z"/>
          <w:rFonts w:ascii="Times New Roman" w:hAnsi="Times New Roman" w:cs="Times New Roman"/>
          <w:sz w:val="24"/>
          <w:lang w:val="en-US"/>
        </w:rPr>
      </w:pPr>
    </w:p>
    <w:p w:rsidR="00810E10" w:rsidRPr="001D58D1" w:rsidRDefault="008F6FE3" w:rsidP="00935F67">
      <w:pPr>
        <w:spacing w:after="0" w:line="480" w:lineRule="auto"/>
        <w:jc w:val="both"/>
        <w:rPr>
          <w:rFonts w:ascii="Times New Roman" w:hAnsi="Times New Roman" w:cs="Times New Roman"/>
          <w:sz w:val="24"/>
          <w:lang w:val="es-ES_tradnl"/>
        </w:rPr>
      </w:pPr>
      <w:r w:rsidRPr="00D73D97">
        <w:rPr>
          <w:rFonts w:ascii="Times New Roman" w:hAnsi="Times New Roman" w:cs="Times New Roman"/>
          <w:sz w:val="24"/>
          <w:lang w:val="en-US"/>
        </w:rPr>
        <w:t xml:space="preserve">Downes, S. (2007). </w:t>
      </w:r>
      <w:r w:rsidR="00810E10" w:rsidRPr="00D73D97">
        <w:rPr>
          <w:rFonts w:ascii="Times New Roman" w:hAnsi="Times New Roman" w:cs="Times New Roman"/>
          <w:sz w:val="24"/>
          <w:lang w:val="en-US"/>
        </w:rPr>
        <w:t>An Introduction to Connecti</w:t>
      </w:r>
      <w:r w:rsidRPr="00D73D97">
        <w:rPr>
          <w:rFonts w:ascii="Times New Roman" w:hAnsi="Times New Roman" w:cs="Times New Roman"/>
          <w:sz w:val="24"/>
          <w:lang w:val="en-US"/>
        </w:rPr>
        <w:t>ve Knowledge</w:t>
      </w:r>
      <w:r w:rsidR="00810E10" w:rsidRPr="00D73D97">
        <w:rPr>
          <w:rFonts w:ascii="Times New Roman" w:hAnsi="Times New Roman" w:cs="Times New Roman"/>
          <w:sz w:val="24"/>
          <w:lang w:val="en-US"/>
        </w:rPr>
        <w:t>. Media, Knowledg</w:t>
      </w:r>
      <w:r w:rsidR="00810E10" w:rsidRPr="00810E10">
        <w:rPr>
          <w:rFonts w:ascii="Times New Roman" w:hAnsi="Times New Roman" w:cs="Times New Roman"/>
          <w:sz w:val="24"/>
          <w:lang w:val="en-US"/>
        </w:rPr>
        <w:t>e &amp; Education. Exploring new Spaces, Relations and Dyna</w:t>
      </w:r>
      <w:r w:rsidR="00403A7E">
        <w:rPr>
          <w:rFonts w:ascii="Times New Roman" w:hAnsi="Times New Roman" w:cs="Times New Roman"/>
          <w:sz w:val="24"/>
          <w:lang w:val="en-US"/>
        </w:rPr>
        <w:t xml:space="preserve">mics in Digital Media Ecologies. </w:t>
      </w:r>
      <w:r w:rsidR="00810E10" w:rsidRPr="00B86D71">
        <w:rPr>
          <w:rFonts w:ascii="Times New Roman" w:hAnsi="Times New Roman" w:cs="Times New Roman"/>
          <w:sz w:val="24"/>
        </w:rPr>
        <w:t xml:space="preserve">Recuperado de  </w:t>
      </w:r>
      <w:hyperlink r:id="rId10" w:history="1">
        <w:r w:rsidR="00810E10" w:rsidRPr="00B86D71">
          <w:rPr>
            <w:rStyle w:val="Hyperlink"/>
            <w:rFonts w:ascii="Times New Roman" w:hAnsi="Times New Roman" w:cs="Times New Roman"/>
            <w:sz w:val="24"/>
          </w:rPr>
          <w:t>http://www.downes.ca/post/33034</w:t>
        </w:r>
      </w:hyperlink>
      <w:r w:rsidR="00810E10" w:rsidRPr="00B86D71">
        <w:rPr>
          <w:rFonts w:ascii="Times New Roman" w:hAnsi="Times New Roman" w:cs="Times New Roman"/>
          <w:sz w:val="24"/>
        </w:rPr>
        <w:t xml:space="preserve"> </w:t>
      </w:r>
    </w:p>
    <w:p w:rsidR="004904FB" w:rsidRPr="001D58D1" w:rsidRDefault="004904FB" w:rsidP="00935F67">
      <w:pPr>
        <w:spacing w:after="0" w:line="480" w:lineRule="auto"/>
        <w:jc w:val="both"/>
        <w:rPr>
          <w:rFonts w:ascii="Times New Roman" w:hAnsi="Times New Roman" w:cs="Times New Roman"/>
          <w:sz w:val="24"/>
          <w:lang w:val="es-ES_tradnl"/>
        </w:rPr>
      </w:pPr>
      <w:r w:rsidRPr="00403A7E">
        <w:rPr>
          <w:rFonts w:ascii="Times New Roman" w:hAnsi="Times New Roman" w:cs="Times New Roman"/>
          <w:sz w:val="24"/>
        </w:rPr>
        <w:t xml:space="preserve">Durall, E., Gros, B., Maina, M., Johnson, L. &amp; Adams, S. (2012). </w:t>
      </w:r>
      <w:r w:rsidRPr="008F6FE3">
        <w:rPr>
          <w:rFonts w:ascii="Times New Roman" w:hAnsi="Times New Roman" w:cs="Times New Roman"/>
          <w:i/>
          <w:sz w:val="24"/>
          <w:lang w:val="es-ES_tradnl"/>
        </w:rPr>
        <w:t>Perspectivas tecnológicas: educación superior en Iberoamérica 2012-2017</w:t>
      </w:r>
      <w:r w:rsidRPr="001D58D1">
        <w:rPr>
          <w:rFonts w:ascii="Times New Roman" w:hAnsi="Times New Roman" w:cs="Times New Roman"/>
          <w:sz w:val="24"/>
          <w:lang w:val="es-ES_tradnl"/>
        </w:rPr>
        <w:t>. Austin, Texas: The New Media Consortium.</w:t>
      </w:r>
    </w:p>
    <w:p w:rsidR="004904FB" w:rsidRPr="001D58D1" w:rsidRDefault="004904FB" w:rsidP="00935F67">
      <w:pPr>
        <w:spacing w:after="0" w:line="480" w:lineRule="auto"/>
        <w:jc w:val="both"/>
        <w:rPr>
          <w:rFonts w:ascii="Times New Roman" w:hAnsi="Times New Roman" w:cs="Times New Roman"/>
          <w:sz w:val="24"/>
          <w:szCs w:val="24"/>
          <w:lang w:val="es-ES_tradnl"/>
        </w:rPr>
      </w:pPr>
      <w:r w:rsidRPr="001D58D1">
        <w:rPr>
          <w:rFonts w:ascii="Times New Roman" w:hAnsi="Times New Roman" w:cs="Times New Roman"/>
          <w:sz w:val="24"/>
          <w:szCs w:val="24"/>
          <w:lang w:val="es-ES_tradnl"/>
        </w:rPr>
        <w:t xml:space="preserve">Fundación Orange (2012). </w:t>
      </w:r>
      <w:proofErr w:type="gramStart"/>
      <w:r w:rsidRPr="001D58D1">
        <w:rPr>
          <w:rFonts w:ascii="Times New Roman" w:hAnsi="Times New Roman" w:cs="Times New Roman"/>
          <w:i/>
          <w:sz w:val="24"/>
          <w:szCs w:val="24"/>
          <w:lang w:val="es-ES_tradnl"/>
        </w:rPr>
        <w:t>eEspaña</w:t>
      </w:r>
      <w:proofErr w:type="gramEnd"/>
      <w:r w:rsidRPr="001D58D1">
        <w:rPr>
          <w:rFonts w:ascii="Times New Roman" w:hAnsi="Times New Roman" w:cs="Times New Roman"/>
          <w:i/>
          <w:sz w:val="24"/>
          <w:szCs w:val="24"/>
          <w:lang w:val="es-ES_tradnl"/>
        </w:rPr>
        <w:t>. Informe anual 2012 sobre el desarrollo de la Sociedad de la Información en España</w:t>
      </w:r>
      <w:r w:rsidRPr="001D58D1">
        <w:rPr>
          <w:rFonts w:ascii="Times New Roman" w:hAnsi="Times New Roman" w:cs="Times New Roman"/>
          <w:sz w:val="24"/>
          <w:szCs w:val="24"/>
          <w:lang w:val="es-ES_tradnl"/>
        </w:rPr>
        <w:t xml:space="preserve">. Recuperado de </w:t>
      </w:r>
      <w:hyperlink r:id="rId11" w:history="1">
        <w:r w:rsidRPr="001D58D1">
          <w:rPr>
            <w:rStyle w:val="Hyperlink"/>
            <w:rFonts w:ascii="Times New Roman" w:hAnsi="Times New Roman" w:cs="Times New Roman"/>
            <w:sz w:val="24"/>
            <w:szCs w:val="24"/>
            <w:lang w:val="es-ES_tradnl"/>
          </w:rPr>
          <w:t>http://www.proyectosfundacionorange.es/docs/eE2012.pdf</w:t>
        </w:r>
      </w:hyperlink>
      <w:r w:rsidRPr="001D58D1">
        <w:rPr>
          <w:rFonts w:ascii="Times New Roman" w:hAnsi="Times New Roman" w:cs="Times New Roman"/>
          <w:sz w:val="24"/>
          <w:szCs w:val="24"/>
          <w:lang w:val="es-ES_tradnl"/>
        </w:rPr>
        <w:t xml:space="preserve"> </w:t>
      </w:r>
    </w:p>
    <w:p w:rsidR="004904FB" w:rsidRDefault="004904FB" w:rsidP="00935F67">
      <w:pPr>
        <w:spacing w:after="0" w:line="480" w:lineRule="auto"/>
        <w:jc w:val="both"/>
        <w:rPr>
          <w:rFonts w:ascii="Times New Roman" w:hAnsi="Times New Roman" w:cs="Times New Roman"/>
          <w:sz w:val="24"/>
          <w:szCs w:val="24"/>
          <w:lang w:val="es-ES_tradnl"/>
        </w:rPr>
      </w:pPr>
      <w:r w:rsidRPr="001D58D1">
        <w:rPr>
          <w:rFonts w:ascii="Times New Roman" w:hAnsi="Times New Roman" w:cs="Times New Roman"/>
          <w:sz w:val="24"/>
          <w:szCs w:val="24"/>
          <w:lang w:val="es-ES_tradnl"/>
        </w:rPr>
        <w:lastRenderedPageBreak/>
        <w:t xml:space="preserve">Fundación Telefónica (2012). </w:t>
      </w:r>
      <w:r w:rsidRPr="001D58D1">
        <w:rPr>
          <w:rFonts w:ascii="Times New Roman" w:hAnsi="Times New Roman" w:cs="Times New Roman"/>
          <w:i/>
          <w:sz w:val="24"/>
          <w:szCs w:val="24"/>
          <w:lang w:val="es-ES_tradnl"/>
        </w:rPr>
        <w:t>Sociedad de la Información en España 2012</w:t>
      </w:r>
      <w:r w:rsidRPr="001D58D1">
        <w:rPr>
          <w:rFonts w:ascii="Times New Roman" w:hAnsi="Times New Roman" w:cs="Times New Roman"/>
          <w:sz w:val="24"/>
          <w:szCs w:val="24"/>
          <w:lang w:val="es-ES_tradnl"/>
        </w:rPr>
        <w:t xml:space="preserve">. Recuperado de </w:t>
      </w:r>
      <w:hyperlink r:id="rId12" w:history="1">
        <w:r w:rsidRPr="001D58D1">
          <w:rPr>
            <w:rStyle w:val="Hyperlink"/>
            <w:rFonts w:ascii="Times New Roman" w:hAnsi="Times New Roman" w:cs="Times New Roman"/>
            <w:sz w:val="24"/>
            <w:szCs w:val="24"/>
            <w:lang w:val="es-ES_tradnl"/>
          </w:rPr>
          <w:t>http://e-libros.fundacion.telefonica.com/sie12/aplicacion_sie/ParteA/pdf/SIE_2012.pdf</w:t>
        </w:r>
      </w:hyperlink>
      <w:r w:rsidRPr="001D58D1">
        <w:rPr>
          <w:rFonts w:ascii="Times New Roman" w:hAnsi="Times New Roman" w:cs="Times New Roman"/>
          <w:sz w:val="24"/>
          <w:szCs w:val="24"/>
          <w:lang w:val="es-ES_tradnl"/>
        </w:rPr>
        <w:t xml:space="preserve"> </w:t>
      </w:r>
    </w:p>
    <w:p w:rsidR="00970228" w:rsidRDefault="00970228" w:rsidP="00935F67">
      <w:pPr>
        <w:spacing w:after="0" w:line="48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Fundación Telefónica (2013</w:t>
      </w:r>
      <w:r w:rsidRPr="001D58D1">
        <w:rPr>
          <w:rFonts w:ascii="Times New Roman" w:hAnsi="Times New Roman" w:cs="Times New Roman"/>
          <w:sz w:val="24"/>
          <w:szCs w:val="24"/>
          <w:lang w:val="es-ES_tradnl"/>
        </w:rPr>
        <w:t xml:space="preserve">). </w:t>
      </w:r>
      <w:r w:rsidRPr="001D58D1">
        <w:rPr>
          <w:rFonts w:ascii="Times New Roman" w:hAnsi="Times New Roman" w:cs="Times New Roman"/>
          <w:i/>
          <w:sz w:val="24"/>
          <w:szCs w:val="24"/>
          <w:lang w:val="es-ES_tradnl"/>
        </w:rPr>
        <w:t xml:space="preserve">Sociedad </w:t>
      </w:r>
      <w:r>
        <w:rPr>
          <w:rFonts w:ascii="Times New Roman" w:hAnsi="Times New Roman" w:cs="Times New Roman"/>
          <w:i/>
          <w:sz w:val="24"/>
          <w:szCs w:val="24"/>
          <w:lang w:val="es-ES_tradnl"/>
        </w:rPr>
        <w:t>de la Información en España 2013</w:t>
      </w:r>
      <w:r w:rsidRPr="001D58D1">
        <w:rPr>
          <w:rFonts w:ascii="Times New Roman" w:hAnsi="Times New Roman" w:cs="Times New Roman"/>
          <w:sz w:val="24"/>
          <w:szCs w:val="24"/>
          <w:lang w:val="es-ES_tradnl"/>
        </w:rPr>
        <w:t>. Recuperado de</w:t>
      </w:r>
      <w:r>
        <w:rPr>
          <w:rFonts w:ascii="Times New Roman" w:hAnsi="Times New Roman" w:cs="Times New Roman"/>
          <w:sz w:val="24"/>
          <w:szCs w:val="24"/>
          <w:lang w:val="es-ES_tradnl"/>
        </w:rPr>
        <w:t xml:space="preserve"> </w:t>
      </w:r>
      <w:hyperlink r:id="rId13" w:history="1">
        <w:r w:rsidRPr="00574954">
          <w:rPr>
            <w:rStyle w:val="Hyperlink"/>
            <w:rFonts w:ascii="Times New Roman" w:hAnsi="Times New Roman" w:cs="Times New Roman"/>
            <w:sz w:val="24"/>
            <w:szCs w:val="24"/>
            <w:lang w:val="es-ES_tradnl"/>
          </w:rPr>
          <w:t>http://www.fundacion.telefonica.com/es/arte_cultura/publicaciones/sie/sie2013.htm</w:t>
        </w:r>
      </w:hyperlink>
      <w:r>
        <w:rPr>
          <w:rFonts w:ascii="Times New Roman" w:hAnsi="Times New Roman" w:cs="Times New Roman"/>
          <w:sz w:val="24"/>
          <w:szCs w:val="24"/>
          <w:lang w:val="es-ES_tradnl"/>
        </w:rPr>
        <w:t xml:space="preserve"> </w:t>
      </w:r>
    </w:p>
    <w:p w:rsidR="004904FB" w:rsidRDefault="004904FB" w:rsidP="00935F67">
      <w:pPr>
        <w:spacing w:after="0" w:line="480" w:lineRule="auto"/>
        <w:jc w:val="both"/>
        <w:rPr>
          <w:rStyle w:val="Hyperlink"/>
          <w:rFonts w:ascii="Times New Roman" w:hAnsi="Times New Roman" w:cs="Times New Roman"/>
          <w:sz w:val="24"/>
          <w:szCs w:val="24"/>
          <w:lang w:val="es-ES_tradnl"/>
        </w:rPr>
      </w:pPr>
      <w:r w:rsidRPr="001D58D1">
        <w:rPr>
          <w:rFonts w:ascii="Times New Roman" w:hAnsi="Times New Roman" w:cs="Times New Roman"/>
          <w:sz w:val="24"/>
          <w:szCs w:val="24"/>
          <w:lang w:val="es-ES_tradnl"/>
        </w:rPr>
        <w:t xml:space="preserve">Fundación Telefónica (2012). </w:t>
      </w:r>
      <w:r w:rsidRPr="001D58D1">
        <w:rPr>
          <w:rFonts w:ascii="Times New Roman" w:hAnsi="Times New Roman" w:cs="Times New Roman"/>
          <w:i/>
          <w:sz w:val="24"/>
          <w:szCs w:val="24"/>
          <w:lang w:val="es-ES_tradnl"/>
        </w:rPr>
        <w:t xml:space="preserve">Guía Mobile Learning. </w:t>
      </w:r>
      <w:r w:rsidRPr="001D58D1">
        <w:rPr>
          <w:rFonts w:ascii="Times New Roman" w:hAnsi="Times New Roman" w:cs="Times New Roman"/>
          <w:sz w:val="24"/>
          <w:szCs w:val="24"/>
          <w:lang w:val="es-ES_tradnl"/>
        </w:rPr>
        <w:t xml:space="preserve">Recuperado de </w:t>
      </w:r>
      <w:hyperlink r:id="rId14" w:history="1">
        <w:r w:rsidRPr="001D58D1">
          <w:rPr>
            <w:rStyle w:val="Hyperlink"/>
            <w:rFonts w:ascii="Times New Roman" w:hAnsi="Times New Roman" w:cs="Times New Roman"/>
            <w:sz w:val="24"/>
            <w:szCs w:val="24"/>
            <w:lang w:val="es-ES_tradnl"/>
          </w:rPr>
          <w:t>http://laboratorios.fundaciontelefonica.com/wp-content/uploads/2013/01/Guia_MobLearning.pdf</w:t>
        </w:r>
      </w:hyperlink>
    </w:p>
    <w:p w:rsidR="00F9290A" w:rsidRDefault="00F9290A" w:rsidP="00935F67">
      <w:pPr>
        <w:spacing w:after="0" w:line="480" w:lineRule="auto"/>
        <w:jc w:val="both"/>
        <w:rPr>
          <w:rFonts w:ascii="Times New Roman" w:hAnsi="Times New Roman" w:cs="Times New Roman"/>
          <w:sz w:val="24"/>
          <w:szCs w:val="24"/>
          <w:lang w:val="es-ES_tradnl"/>
        </w:rPr>
      </w:pPr>
      <w:r w:rsidRPr="00F9290A">
        <w:rPr>
          <w:rFonts w:ascii="Times New Roman" w:hAnsi="Times New Roman" w:cs="Times New Roman"/>
          <w:sz w:val="24"/>
          <w:szCs w:val="24"/>
          <w:lang w:val="es-ES_tradnl"/>
        </w:rPr>
        <w:t>Gabelas Barroso, J.A. y Marta-Lazo, C. (2012). Por qué las TRIC y no las TIC</w:t>
      </w:r>
      <w:r w:rsidRPr="00F9290A">
        <w:rPr>
          <w:rFonts w:ascii="Times New Roman" w:hAnsi="Times New Roman" w:cs="Times New Roman"/>
          <w:i/>
          <w:sz w:val="24"/>
          <w:szCs w:val="24"/>
          <w:lang w:val="es-ES_tradnl"/>
        </w:rPr>
        <w:t>.</w:t>
      </w:r>
      <w:r w:rsidRPr="00F9290A">
        <w:rPr>
          <w:rFonts w:ascii="Times New Roman" w:hAnsi="Times New Roman" w:cs="Times New Roman"/>
          <w:sz w:val="24"/>
          <w:szCs w:val="24"/>
          <w:lang w:val="es-ES_tradnl"/>
        </w:rPr>
        <w:t xml:space="preserve"> </w:t>
      </w:r>
      <w:r w:rsidRPr="00F9290A">
        <w:rPr>
          <w:rFonts w:ascii="Times New Roman" w:hAnsi="Times New Roman" w:cs="Times New Roman"/>
          <w:i/>
          <w:sz w:val="24"/>
          <w:szCs w:val="24"/>
          <w:lang w:val="es-ES_tradnl"/>
        </w:rPr>
        <w:t>COMEIN</w:t>
      </w:r>
      <w:r w:rsidRPr="00F9290A">
        <w:rPr>
          <w:rFonts w:ascii="Times New Roman" w:hAnsi="Times New Roman" w:cs="Times New Roman"/>
          <w:sz w:val="24"/>
          <w:szCs w:val="24"/>
          <w:lang w:val="es-ES_tradnl"/>
        </w:rPr>
        <w:t xml:space="preserve">, </w:t>
      </w:r>
      <w:r w:rsidRPr="00906E87">
        <w:rPr>
          <w:rFonts w:ascii="Times New Roman" w:hAnsi="Times New Roman" w:cs="Times New Roman"/>
          <w:i/>
          <w:sz w:val="24"/>
          <w:szCs w:val="24"/>
          <w:lang w:val="es-ES_tradnl"/>
        </w:rPr>
        <w:t>9</w:t>
      </w:r>
      <w:r w:rsidRPr="00F9290A">
        <w:rPr>
          <w:rFonts w:ascii="Times New Roman" w:hAnsi="Times New Roman" w:cs="Times New Roman"/>
          <w:sz w:val="24"/>
          <w:szCs w:val="24"/>
          <w:lang w:val="es-ES_tradnl"/>
        </w:rPr>
        <w:t xml:space="preserve">. Recuperado de </w:t>
      </w:r>
      <w:hyperlink r:id="rId15" w:history="1">
        <w:r w:rsidRPr="00F9290A">
          <w:rPr>
            <w:rStyle w:val="Hyperlink"/>
            <w:rFonts w:ascii="Times New Roman" w:hAnsi="Times New Roman" w:cs="Times New Roman"/>
            <w:sz w:val="24"/>
            <w:szCs w:val="24"/>
            <w:lang w:val="es-ES_tradnl"/>
          </w:rPr>
          <w:t>http://www.uoc.edu/divulgacio/comein/es/numero09/articles/Article-Dani-Aranda.html</w:t>
        </w:r>
      </w:hyperlink>
      <w:r>
        <w:rPr>
          <w:rFonts w:ascii="Times New Roman" w:hAnsi="Times New Roman" w:cs="Times New Roman"/>
          <w:sz w:val="24"/>
          <w:szCs w:val="24"/>
          <w:lang w:val="es-ES_tradnl"/>
        </w:rPr>
        <w:t xml:space="preserve"> </w:t>
      </w:r>
    </w:p>
    <w:p w:rsidR="00310F95" w:rsidRDefault="00310F95" w:rsidP="00935F67">
      <w:pPr>
        <w:spacing w:after="0" w:line="480" w:lineRule="auto"/>
        <w:jc w:val="both"/>
        <w:rPr>
          <w:rStyle w:val="Hyperlink"/>
          <w:rFonts w:ascii="Times New Roman" w:hAnsi="Times New Roman" w:cs="Times New Roman"/>
          <w:color w:val="auto"/>
          <w:sz w:val="24"/>
          <w:szCs w:val="24"/>
          <w:u w:val="none"/>
        </w:rPr>
      </w:pPr>
      <w:r w:rsidRPr="00D73D97">
        <w:rPr>
          <w:rStyle w:val="Hyperlink"/>
          <w:rFonts w:ascii="Times New Roman" w:hAnsi="Times New Roman" w:cs="Times New Roman"/>
          <w:color w:val="auto"/>
          <w:sz w:val="24"/>
          <w:szCs w:val="24"/>
          <w:u w:val="none"/>
          <w:lang w:val="en-US"/>
        </w:rPr>
        <w:t xml:space="preserve">INTEF (2011). </w:t>
      </w:r>
      <w:r w:rsidRPr="00310F95">
        <w:rPr>
          <w:rStyle w:val="Hyperlink"/>
          <w:rFonts w:ascii="Times New Roman" w:hAnsi="Times New Roman" w:cs="Times New Roman"/>
          <w:i/>
          <w:color w:val="auto"/>
          <w:sz w:val="24"/>
          <w:szCs w:val="24"/>
          <w:u w:val="none"/>
          <w:lang w:val="en-US"/>
        </w:rPr>
        <w:t xml:space="preserve">First UNESCO Mobile Learning Week. </w:t>
      </w:r>
      <w:r w:rsidRPr="0064502D">
        <w:rPr>
          <w:rStyle w:val="Hyperlink"/>
          <w:rFonts w:ascii="Times New Roman" w:hAnsi="Times New Roman" w:cs="Times New Roman"/>
          <w:color w:val="auto"/>
          <w:sz w:val="24"/>
          <w:szCs w:val="24"/>
          <w:u w:val="none"/>
        </w:rPr>
        <w:t xml:space="preserve">Resumen Informe de la </w:t>
      </w:r>
      <w:r w:rsidR="0064502D" w:rsidRPr="0064502D">
        <w:rPr>
          <w:rStyle w:val="Hyperlink"/>
          <w:rFonts w:ascii="Times New Roman" w:hAnsi="Times New Roman" w:cs="Times New Roman"/>
          <w:color w:val="auto"/>
          <w:sz w:val="24"/>
          <w:szCs w:val="24"/>
          <w:u w:val="none"/>
        </w:rPr>
        <w:t xml:space="preserve">Primera </w:t>
      </w:r>
      <w:r w:rsidRPr="0064502D">
        <w:rPr>
          <w:rStyle w:val="Hyperlink"/>
          <w:rFonts w:ascii="Times New Roman" w:hAnsi="Times New Roman" w:cs="Times New Roman"/>
          <w:color w:val="auto"/>
          <w:sz w:val="24"/>
          <w:szCs w:val="24"/>
          <w:u w:val="none"/>
        </w:rPr>
        <w:t xml:space="preserve">Semana </w:t>
      </w:r>
      <w:r w:rsidR="0064502D">
        <w:rPr>
          <w:rStyle w:val="Hyperlink"/>
          <w:rFonts w:ascii="Times New Roman" w:hAnsi="Times New Roman" w:cs="Times New Roman"/>
          <w:color w:val="auto"/>
          <w:sz w:val="24"/>
          <w:szCs w:val="24"/>
          <w:u w:val="none"/>
        </w:rPr>
        <w:t xml:space="preserve">del Aprendizaje Móvil organizada por la UNESCO. Recuperado de </w:t>
      </w:r>
      <w:hyperlink r:id="rId16" w:history="1">
        <w:r w:rsidR="0064502D" w:rsidRPr="00574954">
          <w:rPr>
            <w:rStyle w:val="Hyperlink"/>
            <w:rFonts w:ascii="Times New Roman" w:hAnsi="Times New Roman" w:cs="Times New Roman"/>
            <w:sz w:val="24"/>
            <w:szCs w:val="24"/>
          </w:rPr>
          <w:t>http://recursostic.educacion.es/blogs/europa/media/blogs/europa/informes/UNESCO_Mobile_Learning_Week_INTEF_dic_2011.pdf</w:t>
        </w:r>
      </w:hyperlink>
      <w:r w:rsidR="0064502D">
        <w:rPr>
          <w:rStyle w:val="Hyperlink"/>
          <w:rFonts w:ascii="Times New Roman" w:hAnsi="Times New Roman" w:cs="Times New Roman"/>
          <w:color w:val="auto"/>
          <w:sz w:val="24"/>
          <w:szCs w:val="24"/>
          <w:u w:val="none"/>
        </w:rPr>
        <w:t xml:space="preserve"> </w:t>
      </w:r>
    </w:p>
    <w:p w:rsidR="00501A79" w:rsidRDefault="00501A79" w:rsidP="00935F67">
      <w:pPr>
        <w:spacing w:after="0" w:line="480" w:lineRule="auto"/>
        <w:jc w:val="both"/>
        <w:rPr>
          <w:rFonts w:ascii="Times New Roman" w:hAnsi="Times New Roman" w:cs="Times New Roman"/>
          <w:sz w:val="24"/>
          <w:szCs w:val="24"/>
          <w:lang w:val="es-ES_tradnl"/>
        </w:rPr>
      </w:pPr>
      <w:r w:rsidRPr="00501A79">
        <w:rPr>
          <w:rStyle w:val="Hyperlink"/>
          <w:rFonts w:ascii="Times New Roman" w:hAnsi="Times New Roman" w:cs="Times New Roman"/>
          <w:color w:val="auto"/>
          <w:sz w:val="24"/>
          <w:szCs w:val="24"/>
          <w:u w:val="none"/>
        </w:rPr>
        <w:t xml:space="preserve">ISEA (2009). </w:t>
      </w:r>
      <w:r w:rsidRPr="00501A79">
        <w:rPr>
          <w:rFonts w:ascii="Times New Roman" w:hAnsi="Times New Roman" w:cs="Times New Roman"/>
          <w:i/>
          <w:sz w:val="24"/>
          <w:szCs w:val="24"/>
          <w:lang w:val="es-ES_tradnl"/>
        </w:rPr>
        <w:t>Mobile Learning. Análisis prospectivo de las potencialidades asociadas al Mobile Learning</w:t>
      </w:r>
      <w:r>
        <w:rPr>
          <w:rFonts w:ascii="Times New Roman" w:hAnsi="Times New Roman" w:cs="Times New Roman"/>
          <w:sz w:val="24"/>
          <w:szCs w:val="24"/>
          <w:lang w:val="es-ES_tradnl"/>
        </w:rPr>
        <w:t xml:space="preserve">. </w:t>
      </w:r>
      <w:r w:rsidR="00A63013">
        <w:rPr>
          <w:rFonts w:ascii="Times New Roman" w:hAnsi="Times New Roman" w:cs="Times New Roman"/>
          <w:sz w:val="24"/>
          <w:szCs w:val="24"/>
          <w:lang w:val="es-ES_tradnl"/>
        </w:rPr>
        <w:t xml:space="preserve">Recuperado de </w:t>
      </w:r>
      <w:hyperlink r:id="rId17" w:history="1">
        <w:r w:rsidR="00A63013" w:rsidRPr="00574954">
          <w:rPr>
            <w:rStyle w:val="Hyperlink"/>
            <w:rFonts w:ascii="Times New Roman" w:hAnsi="Times New Roman" w:cs="Times New Roman"/>
            <w:sz w:val="24"/>
            <w:szCs w:val="24"/>
            <w:lang w:val="es-ES_tradnl"/>
          </w:rPr>
          <w:t>http://www.iseamcc.net/eISEA/Vigilancia_tecnologica/informe_4.pdf</w:t>
        </w:r>
      </w:hyperlink>
      <w:r w:rsidR="00A63013">
        <w:rPr>
          <w:rFonts w:ascii="Times New Roman" w:hAnsi="Times New Roman" w:cs="Times New Roman"/>
          <w:sz w:val="24"/>
          <w:szCs w:val="24"/>
          <w:lang w:val="es-ES_tradnl"/>
        </w:rPr>
        <w:t xml:space="preserve"> </w:t>
      </w:r>
    </w:p>
    <w:p w:rsidR="00810E10" w:rsidRDefault="00810E10" w:rsidP="00935F67">
      <w:pPr>
        <w:spacing w:after="0" w:line="480" w:lineRule="auto"/>
        <w:jc w:val="both"/>
        <w:rPr>
          <w:ins w:id="193" w:author="Cristina Villalonga Gomez" w:date="2014-07-01T15:17:00Z"/>
          <w:rFonts w:ascii="Times New Roman" w:hAnsi="Times New Roman" w:cs="Times New Roman"/>
          <w:sz w:val="24"/>
          <w:szCs w:val="24"/>
          <w:lang w:val="es-ES_tradnl"/>
        </w:rPr>
      </w:pPr>
      <w:r w:rsidRPr="00810E10">
        <w:rPr>
          <w:rFonts w:ascii="Times New Roman" w:hAnsi="Times New Roman" w:cs="Times New Roman"/>
          <w:sz w:val="24"/>
          <w:szCs w:val="24"/>
          <w:lang w:val="es-ES_tradnl"/>
        </w:rPr>
        <w:t xml:space="preserve">Kaplún, M. </w:t>
      </w:r>
      <w:r>
        <w:rPr>
          <w:rFonts w:ascii="Times New Roman" w:hAnsi="Times New Roman" w:cs="Times New Roman"/>
          <w:sz w:val="24"/>
          <w:szCs w:val="24"/>
          <w:lang w:val="es-ES_tradnl"/>
        </w:rPr>
        <w:t xml:space="preserve">(1998). </w:t>
      </w:r>
      <w:r>
        <w:rPr>
          <w:rFonts w:ascii="Times New Roman" w:hAnsi="Times New Roman" w:cs="Times New Roman"/>
          <w:i/>
          <w:sz w:val="24"/>
          <w:szCs w:val="24"/>
          <w:lang w:val="es-ES_tradnl"/>
        </w:rPr>
        <w:t xml:space="preserve">Una pedagogía de la comunicación. </w:t>
      </w:r>
      <w:r>
        <w:rPr>
          <w:rFonts w:ascii="Times New Roman" w:hAnsi="Times New Roman" w:cs="Times New Roman"/>
          <w:sz w:val="24"/>
          <w:szCs w:val="24"/>
          <w:lang w:val="es-ES_tradnl"/>
        </w:rPr>
        <w:t xml:space="preserve">Madrid: Ediciones de la Torre. </w:t>
      </w:r>
    </w:p>
    <w:p w:rsidR="00983AC2" w:rsidRDefault="001F71D2" w:rsidP="00935F67">
      <w:pPr>
        <w:spacing w:after="0" w:line="480" w:lineRule="auto"/>
        <w:jc w:val="both"/>
        <w:rPr>
          <w:ins w:id="194" w:author="Cristina Villalonga Gomez" w:date="2014-07-02T11:06:00Z"/>
          <w:rFonts w:ascii="Times New Roman" w:hAnsi="Times New Roman" w:cs="Times New Roman"/>
          <w:sz w:val="24"/>
          <w:szCs w:val="24"/>
          <w:lang w:val="en-US"/>
        </w:rPr>
      </w:pPr>
      <w:ins w:id="195" w:author="Cristina Villalonga Gomez" w:date="2014-07-01T15:17:00Z">
        <w:r w:rsidRPr="00357BF4">
          <w:rPr>
            <w:rFonts w:ascii="Times New Roman" w:hAnsi="Times New Roman" w:cs="Times New Roman"/>
            <w:sz w:val="24"/>
            <w:szCs w:val="24"/>
            <w:lang w:val="en-US"/>
          </w:rPr>
          <w:t xml:space="preserve">Klopfer, E. y Squire, K. </w:t>
        </w:r>
      </w:ins>
      <w:ins w:id="196" w:author="Cristina Villalonga Gomez" w:date="2014-07-01T15:18:00Z">
        <w:r w:rsidR="00983AC2">
          <w:rPr>
            <w:rFonts w:ascii="Times New Roman" w:hAnsi="Times New Roman" w:cs="Times New Roman"/>
            <w:sz w:val="24"/>
            <w:szCs w:val="24"/>
            <w:lang w:val="en-US"/>
          </w:rPr>
          <w:t>(2008). Environment</w:t>
        </w:r>
      </w:ins>
      <w:ins w:id="197" w:author="Cristina Villalonga Gomez" w:date="2014-07-01T15:21:00Z">
        <w:r w:rsidR="00414BC8">
          <w:rPr>
            <w:rFonts w:ascii="Times New Roman" w:hAnsi="Times New Roman" w:cs="Times New Roman"/>
            <w:sz w:val="24"/>
            <w:szCs w:val="24"/>
            <w:lang w:val="en-US"/>
          </w:rPr>
          <w:t>al</w:t>
        </w:r>
      </w:ins>
      <w:ins w:id="198" w:author="Cristina Villalonga Gomez" w:date="2014-07-01T15:18:00Z">
        <w:r w:rsidR="00983AC2">
          <w:rPr>
            <w:rFonts w:ascii="Times New Roman" w:hAnsi="Times New Roman" w:cs="Times New Roman"/>
            <w:sz w:val="24"/>
            <w:szCs w:val="24"/>
            <w:lang w:val="en-US"/>
          </w:rPr>
          <w:t xml:space="preserve"> Detectives: the </w:t>
        </w:r>
      </w:ins>
      <w:ins w:id="199" w:author="Cristina Villalonga Gomez" w:date="2014-07-01T15:19:00Z">
        <w:r w:rsidR="00414BC8">
          <w:rPr>
            <w:rFonts w:ascii="Times New Roman" w:hAnsi="Times New Roman" w:cs="Times New Roman"/>
            <w:sz w:val="24"/>
            <w:szCs w:val="24"/>
            <w:lang w:val="en-US"/>
          </w:rPr>
          <w:t xml:space="preserve">development of an augmented reality platform for environmental simulations. </w:t>
        </w:r>
      </w:ins>
      <w:ins w:id="200" w:author="Cristina Villalonga Gomez" w:date="2014-07-01T15:20:00Z">
        <w:r w:rsidR="00414BC8">
          <w:rPr>
            <w:rFonts w:ascii="Times New Roman" w:hAnsi="Times New Roman" w:cs="Times New Roman"/>
            <w:i/>
            <w:sz w:val="24"/>
            <w:szCs w:val="24"/>
            <w:lang w:val="en-US"/>
          </w:rPr>
          <w:t xml:space="preserve">Educational Technology Research and Development, </w:t>
        </w:r>
        <w:r w:rsidRPr="00357BF4">
          <w:rPr>
            <w:rFonts w:ascii="Times New Roman" w:hAnsi="Times New Roman" w:cs="Times New Roman"/>
            <w:i/>
            <w:sz w:val="24"/>
            <w:szCs w:val="24"/>
            <w:lang w:val="en-US"/>
          </w:rPr>
          <w:t>56 (2)</w:t>
        </w:r>
        <w:r w:rsidR="00414BC8">
          <w:rPr>
            <w:rFonts w:ascii="Times New Roman" w:hAnsi="Times New Roman" w:cs="Times New Roman"/>
            <w:sz w:val="24"/>
            <w:szCs w:val="24"/>
            <w:lang w:val="en-US"/>
          </w:rPr>
          <w:t xml:space="preserve">, 203-228. </w:t>
        </w:r>
      </w:ins>
      <w:ins w:id="201" w:author="Cristina Villalonga Gomez" w:date="2014-07-01T15:23:00Z">
        <w:r w:rsidR="00A55ABA">
          <w:rPr>
            <w:rFonts w:ascii="Times New Roman" w:hAnsi="Times New Roman" w:cs="Times New Roman"/>
            <w:sz w:val="24"/>
            <w:szCs w:val="24"/>
            <w:lang w:val="en-US"/>
          </w:rPr>
          <w:t>D</w:t>
        </w:r>
      </w:ins>
      <w:ins w:id="202" w:author="Cristina Villalonga Gomez" w:date="2014-07-02T12:27:00Z">
        <w:r w:rsidR="00A55ABA">
          <w:rPr>
            <w:rFonts w:ascii="Times New Roman" w:hAnsi="Times New Roman" w:cs="Times New Roman"/>
            <w:sz w:val="24"/>
            <w:szCs w:val="24"/>
            <w:lang w:val="en-US"/>
          </w:rPr>
          <w:t>oi</w:t>
        </w:r>
      </w:ins>
      <w:ins w:id="203" w:author="Cristina Villalonga Gomez" w:date="2014-07-01T15:23:00Z">
        <w:r w:rsidR="00414BC8">
          <w:rPr>
            <w:rFonts w:ascii="Times New Roman" w:hAnsi="Times New Roman" w:cs="Times New Roman"/>
            <w:sz w:val="24"/>
            <w:szCs w:val="24"/>
            <w:lang w:val="en-US"/>
          </w:rPr>
          <w:t>:</w:t>
        </w:r>
      </w:ins>
      <w:ins w:id="204" w:author="Cristina Villalonga Gomez" w:date="2014-07-02T12:28:00Z">
        <w:r w:rsidR="00A55ABA">
          <w:rPr>
            <w:rFonts w:ascii="Times New Roman" w:hAnsi="Times New Roman" w:cs="Times New Roman"/>
            <w:sz w:val="24"/>
            <w:szCs w:val="24"/>
            <w:lang w:val="en-US"/>
          </w:rPr>
          <w:t xml:space="preserve"> </w:t>
        </w:r>
      </w:ins>
      <w:ins w:id="205" w:author="Cristina Villalonga Gomez" w:date="2014-07-01T15:23:00Z">
        <w:r w:rsidR="00414BC8">
          <w:rPr>
            <w:rFonts w:ascii="Times New Roman" w:hAnsi="Times New Roman" w:cs="Times New Roman"/>
            <w:sz w:val="24"/>
            <w:szCs w:val="24"/>
            <w:lang w:val="en-US"/>
          </w:rPr>
          <w:t>10.1007/s11423-007-9037-6</w:t>
        </w:r>
      </w:ins>
    </w:p>
    <w:p w:rsidR="00322449" w:rsidRPr="00357BF4" w:rsidRDefault="00322449" w:rsidP="00935F67">
      <w:pPr>
        <w:spacing w:after="0" w:line="480" w:lineRule="auto"/>
        <w:jc w:val="both"/>
        <w:rPr>
          <w:rFonts w:ascii="Times New Roman" w:hAnsi="Times New Roman" w:cs="Times New Roman"/>
          <w:sz w:val="24"/>
          <w:szCs w:val="24"/>
        </w:rPr>
      </w:pPr>
      <w:ins w:id="206" w:author="Cristina Villalonga Gomez" w:date="2014-07-02T11:07:00Z">
        <w:r>
          <w:rPr>
            <w:rFonts w:ascii="Times New Roman" w:hAnsi="Times New Roman" w:cs="Times New Roman"/>
            <w:sz w:val="24"/>
            <w:szCs w:val="24"/>
            <w:lang w:val="en-US"/>
          </w:rPr>
          <w:t xml:space="preserve">Koole, M.L. (2009). A model for framing mobile learning. En Ally, M. (Ed.). </w:t>
        </w:r>
      </w:ins>
      <w:ins w:id="207" w:author="Cristina Villalonga Gomez" w:date="2014-07-02T11:08:00Z">
        <w:r>
          <w:rPr>
            <w:rFonts w:ascii="Times New Roman" w:hAnsi="Times New Roman" w:cs="Times New Roman"/>
            <w:i/>
            <w:sz w:val="24"/>
            <w:szCs w:val="24"/>
            <w:lang w:val="en-US"/>
          </w:rPr>
          <w:t>Mobile Learning: Transforming the delivery of education</w:t>
        </w:r>
        <w:r w:rsidR="00906E87">
          <w:rPr>
            <w:rFonts w:ascii="Times New Roman" w:hAnsi="Times New Roman" w:cs="Times New Roman"/>
            <w:i/>
            <w:sz w:val="24"/>
            <w:szCs w:val="24"/>
            <w:lang w:val="en-US"/>
          </w:rPr>
          <w:t xml:space="preserve"> and training, </w:t>
        </w:r>
        <w:r w:rsidR="001F71D2" w:rsidRPr="00357BF4">
          <w:rPr>
            <w:rFonts w:ascii="Times New Roman" w:hAnsi="Times New Roman" w:cs="Times New Roman"/>
            <w:i/>
            <w:sz w:val="24"/>
            <w:szCs w:val="24"/>
            <w:lang w:val="en-US"/>
          </w:rPr>
          <w:t>99</w:t>
        </w:r>
        <w:r w:rsidR="00906E8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06E87" w:rsidRPr="00357BF4">
          <w:rPr>
            <w:rFonts w:ascii="Times New Roman" w:hAnsi="Times New Roman" w:cs="Times New Roman"/>
            <w:sz w:val="24"/>
            <w:szCs w:val="24"/>
            <w:lang w:val="en-US"/>
          </w:rPr>
          <w:t>25-47</w:t>
        </w:r>
        <w:r w:rsidR="001F71D2" w:rsidRPr="00357BF4">
          <w:rPr>
            <w:rFonts w:ascii="Times New Roman" w:hAnsi="Times New Roman" w:cs="Times New Roman"/>
            <w:sz w:val="24"/>
            <w:szCs w:val="24"/>
            <w:lang w:val="en-US"/>
          </w:rPr>
          <w:t xml:space="preserve">. </w:t>
        </w:r>
        <w:r w:rsidR="001F71D2" w:rsidRPr="00357BF4">
          <w:rPr>
            <w:rFonts w:ascii="Times New Roman" w:hAnsi="Times New Roman" w:cs="Times New Roman"/>
            <w:sz w:val="24"/>
            <w:szCs w:val="24"/>
          </w:rPr>
          <w:t xml:space="preserve">Edmonton, AB: AU Press, Athabasca University. </w:t>
        </w:r>
      </w:ins>
    </w:p>
    <w:p w:rsidR="00E2437F" w:rsidRPr="00F9290A" w:rsidRDefault="00E2437F" w:rsidP="00935F67">
      <w:pPr>
        <w:spacing w:after="0" w:line="480" w:lineRule="auto"/>
        <w:jc w:val="both"/>
        <w:rPr>
          <w:rStyle w:val="Hyperlink"/>
          <w:rFonts w:ascii="Times New Roman" w:hAnsi="Times New Roman" w:cs="Times New Roman"/>
          <w:sz w:val="24"/>
          <w:szCs w:val="24"/>
        </w:rPr>
      </w:pPr>
      <w:r w:rsidRPr="00322449">
        <w:rPr>
          <w:rFonts w:ascii="Times New Roman" w:hAnsi="Times New Roman" w:cs="Times New Roman"/>
          <w:sz w:val="24"/>
          <w:szCs w:val="24"/>
        </w:rPr>
        <w:t>Marta-Lazo, C. y Gabelas Barroso, J.A. y Hergueta</w:t>
      </w:r>
      <w:r w:rsidR="003A1D44" w:rsidRPr="004E55F3">
        <w:rPr>
          <w:rFonts w:ascii="Times New Roman" w:hAnsi="Times New Roman" w:cs="Times New Roman"/>
          <w:sz w:val="24"/>
          <w:szCs w:val="24"/>
        </w:rPr>
        <w:t xml:space="preserve"> Cobacho</w:t>
      </w:r>
      <w:r w:rsidRPr="004E55F3">
        <w:rPr>
          <w:rFonts w:ascii="Times New Roman" w:hAnsi="Times New Roman" w:cs="Times New Roman"/>
          <w:sz w:val="24"/>
          <w:szCs w:val="24"/>
        </w:rPr>
        <w:t xml:space="preserve">, E. (2013). </w:t>
      </w:r>
      <w:bookmarkStart w:id="208" w:name="publicationsite"/>
      <w:r w:rsidR="00405268" w:rsidRPr="00F9290A">
        <w:rPr>
          <w:rFonts w:ascii="Times New Roman" w:hAnsi="Times New Roman" w:cs="Times New Roman"/>
          <w:sz w:val="24"/>
          <w:szCs w:val="24"/>
          <w:lang w:val="es-ES_tradnl"/>
        </w:rPr>
        <w:fldChar w:fldCharType="begin"/>
      </w:r>
      <w:r w:rsidR="001F71D2" w:rsidRPr="00357BF4">
        <w:rPr>
          <w:rFonts w:ascii="Times New Roman" w:hAnsi="Times New Roman" w:cs="Times New Roman"/>
          <w:sz w:val="24"/>
          <w:szCs w:val="24"/>
        </w:rPr>
        <w:instrText xml:space="preserve"> HYPERLINK "http://es.linkedin.com/redir/redirect?url=http%3A%2F%2Fwww%2Esociedadelainformacion%2Ecom%2Fcost_2013%2Fphenomenological%2Epdf&amp;urlhash=jTU2" \o "Se abrirá una nueva ventana" \t "_blank" </w:instrText>
      </w:r>
      <w:r w:rsidR="00405268" w:rsidRPr="00F9290A">
        <w:rPr>
          <w:rFonts w:ascii="Times New Roman" w:hAnsi="Times New Roman" w:cs="Times New Roman"/>
          <w:sz w:val="24"/>
          <w:szCs w:val="24"/>
          <w:lang w:val="es-ES_tradnl"/>
        </w:rPr>
        <w:fldChar w:fldCharType="separate"/>
      </w:r>
      <w:r w:rsidR="001F71D2" w:rsidRPr="00357BF4">
        <w:rPr>
          <w:rFonts w:ascii="Times New Roman" w:hAnsi="Times New Roman" w:cs="Times New Roman"/>
          <w:iCs/>
          <w:sz w:val="24"/>
          <w:szCs w:val="24"/>
          <w:lang w:val="es-ES_tradnl"/>
        </w:rPr>
        <w:t>Phenomenological features of digital communication: interactivity, immersion and ubiquity.</w:t>
      </w:r>
      <w:r w:rsidR="001F71D2" w:rsidRPr="00357BF4">
        <w:rPr>
          <w:rFonts w:ascii="Times New Roman" w:hAnsi="Times New Roman" w:cs="Times New Roman"/>
          <w:sz w:val="24"/>
          <w:szCs w:val="24"/>
          <w:lang w:val="es-ES_tradnl"/>
        </w:rPr>
        <w:t xml:space="preserve"> </w:t>
      </w:r>
      <w:r w:rsidR="00405268" w:rsidRPr="00F9290A">
        <w:rPr>
          <w:rFonts w:ascii="Times New Roman" w:hAnsi="Times New Roman" w:cs="Times New Roman"/>
          <w:sz w:val="24"/>
          <w:szCs w:val="24"/>
          <w:lang w:val="es-ES_tradnl"/>
        </w:rPr>
        <w:fldChar w:fldCharType="end"/>
      </w:r>
      <w:bookmarkEnd w:id="208"/>
      <w:r w:rsidRPr="00F9290A">
        <w:rPr>
          <w:rFonts w:ascii="Times New Roman" w:hAnsi="Times New Roman" w:cs="Times New Roman"/>
          <w:i/>
          <w:sz w:val="24"/>
          <w:szCs w:val="24"/>
          <w:lang w:val="es-ES_tradnl"/>
        </w:rPr>
        <w:t xml:space="preserve">Sociedad </w:t>
      </w:r>
      <w:r w:rsidR="003A1D44" w:rsidRPr="00F9290A">
        <w:rPr>
          <w:rFonts w:ascii="Times New Roman" w:hAnsi="Times New Roman" w:cs="Times New Roman"/>
          <w:i/>
          <w:sz w:val="24"/>
          <w:szCs w:val="24"/>
          <w:lang w:val="es-ES_tradnl"/>
        </w:rPr>
        <w:t xml:space="preserve">de la Información, </w:t>
      </w:r>
      <w:r w:rsidR="003A1D44" w:rsidRPr="00906E87">
        <w:rPr>
          <w:rFonts w:ascii="Times New Roman" w:hAnsi="Times New Roman" w:cs="Times New Roman"/>
          <w:i/>
          <w:sz w:val="24"/>
          <w:szCs w:val="24"/>
          <w:lang w:val="es-ES_tradnl"/>
        </w:rPr>
        <w:t>44</w:t>
      </w:r>
      <w:r w:rsidR="003A1D44" w:rsidRPr="00F9290A">
        <w:rPr>
          <w:rFonts w:ascii="Times New Roman" w:hAnsi="Times New Roman" w:cs="Times New Roman"/>
          <w:sz w:val="24"/>
          <w:szCs w:val="24"/>
          <w:lang w:val="es-ES_tradnl"/>
        </w:rPr>
        <w:t xml:space="preserve">, 169-193. Recuperado de </w:t>
      </w:r>
      <w:hyperlink r:id="rId18" w:history="1">
        <w:r w:rsidR="003A1D44" w:rsidRPr="00F9290A">
          <w:rPr>
            <w:rStyle w:val="Hyperlink"/>
            <w:rFonts w:ascii="Times New Roman" w:hAnsi="Times New Roman" w:cs="Times New Roman"/>
            <w:sz w:val="24"/>
            <w:szCs w:val="24"/>
            <w:lang w:val="es-ES_tradnl"/>
          </w:rPr>
          <w:t>http://www.sociedadelainformacion.com/cost_2013/specialissue_44.pdf</w:t>
        </w:r>
      </w:hyperlink>
      <w:r w:rsidR="003A1D44" w:rsidRPr="00F9290A">
        <w:rPr>
          <w:rFonts w:ascii="Times New Roman" w:hAnsi="Times New Roman" w:cs="Times New Roman"/>
          <w:sz w:val="24"/>
          <w:szCs w:val="24"/>
          <w:lang w:val="es-ES_tradnl"/>
        </w:rPr>
        <w:t xml:space="preserve"> </w:t>
      </w:r>
    </w:p>
    <w:p w:rsidR="00B361FE" w:rsidRDefault="00B361FE" w:rsidP="00935F67">
      <w:pPr>
        <w:spacing w:after="0" w:line="480" w:lineRule="auto"/>
        <w:jc w:val="both"/>
        <w:rPr>
          <w:rFonts w:ascii="Times New Roman" w:hAnsi="Times New Roman" w:cs="Times New Roman"/>
          <w:sz w:val="24"/>
          <w:szCs w:val="24"/>
          <w:lang w:val="es-ES_tradnl"/>
        </w:rPr>
      </w:pPr>
      <w:r w:rsidRPr="00F9290A">
        <w:rPr>
          <w:rFonts w:ascii="Times New Roman" w:hAnsi="Times New Roman" w:cs="Times New Roman"/>
          <w:sz w:val="24"/>
          <w:szCs w:val="24"/>
        </w:rPr>
        <w:lastRenderedPageBreak/>
        <w:t xml:space="preserve">Marta-Lazo, C. y Gabelas Barroso, J.A. (2013). </w:t>
      </w:r>
      <w:r w:rsidRPr="00F9290A">
        <w:rPr>
          <w:rFonts w:ascii="Times New Roman" w:hAnsi="Times New Roman" w:cs="Times New Roman"/>
          <w:sz w:val="24"/>
          <w:szCs w:val="24"/>
          <w:lang w:val="es-ES_tradnl"/>
        </w:rPr>
        <w:t>Intermetodología educomunicativa y aprendizaje para la vida</w:t>
      </w:r>
      <w:ins w:id="209" w:author="Cristina Villalonga Gomez" w:date="2014-07-02T12:10:00Z">
        <w:r w:rsidR="0038272F">
          <w:rPr>
            <w:rFonts w:ascii="Times New Roman" w:hAnsi="Times New Roman" w:cs="Times New Roman"/>
            <w:sz w:val="24"/>
            <w:szCs w:val="24"/>
            <w:lang w:val="es-ES_tradnl"/>
          </w:rPr>
          <w:t>.</w:t>
        </w:r>
      </w:ins>
      <w:del w:id="210" w:author="Cristina Villalonga Gomez" w:date="2014-07-02T12:10:00Z">
        <w:r w:rsidR="00864188" w:rsidRPr="00F9290A" w:rsidDel="0038272F">
          <w:rPr>
            <w:rFonts w:ascii="Times New Roman" w:hAnsi="Times New Roman" w:cs="Times New Roman"/>
            <w:sz w:val="24"/>
            <w:szCs w:val="24"/>
            <w:lang w:val="es-ES_tradnl"/>
          </w:rPr>
          <w:delText>,</w:delText>
        </w:r>
      </w:del>
      <w:r w:rsidR="00864188" w:rsidRPr="00F9290A">
        <w:rPr>
          <w:rFonts w:ascii="Times New Roman" w:hAnsi="Times New Roman" w:cs="Times New Roman"/>
          <w:sz w:val="24"/>
          <w:szCs w:val="24"/>
          <w:lang w:val="es-ES_tradnl"/>
        </w:rPr>
        <w:t xml:space="preserve"> </w:t>
      </w:r>
      <w:r w:rsidR="00FF5A39" w:rsidRPr="00F9290A">
        <w:rPr>
          <w:rFonts w:ascii="Times New Roman" w:hAnsi="Times New Roman" w:cs="Times New Roman"/>
          <w:i/>
          <w:sz w:val="24"/>
          <w:szCs w:val="24"/>
          <w:lang w:val="es-ES_tradnl"/>
        </w:rPr>
        <w:t>COMEIN</w:t>
      </w:r>
      <w:r w:rsidR="00FF5A39" w:rsidRPr="00F9290A">
        <w:rPr>
          <w:rFonts w:ascii="Times New Roman" w:hAnsi="Times New Roman" w:cs="Times New Roman"/>
          <w:sz w:val="24"/>
          <w:szCs w:val="24"/>
          <w:lang w:val="es-ES_tradnl"/>
        </w:rPr>
        <w:t xml:space="preserve">, </w:t>
      </w:r>
      <w:r w:rsidR="00FC3D32" w:rsidRPr="00906E87">
        <w:rPr>
          <w:rFonts w:ascii="Times New Roman" w:hAnsi="Times New Roman" w:cs="Times New Roman"/>
          <w:i/>
          <w:sz w:val="24"/>
          <w:szCs w:val="24"/>
          <w:lang w:val="es-ES_tradnl"/>
        </w:rPr>
        <w:t>22</w:t>
      </w:r>
      <w:r w:rsidR="00FC3D32">
        <w:rPr>
          <w:rFonts w:ascii="Times New Roman" w:hAnsi="Times New Roman" w:cs="Times New Roman"/>
          <w:sz w:val="24"/>
          <w:szCs w:val="24"/>
          <w:lang w:val="es-ES_tradnl"/>
        </w:rPr>
        <w:t xml:space="preserve">. Recuperado de </w:t>
      </w:r>
      <w:hyperlink r:id="rId19" w:history="1">
        <w:r w:rsidR="00864188" w:rsidRPr="00F9290A">
          <w:rPr>
            <w:rStyle w:val="Hyperlink"/>
            <w:rFonts w:ascii="Times New Roman" w:hAnsi="Times New Roman" w:cs="Times New Roman"/>
            <w:sz w:val="24"/>
            <w:szCs w:val="24"/>
            <w:lang w:val="es-ES_tradnl"/>
          </w:rPr>
          <w:t>http://comein.uoc.edu/divulgacio/comein/es/numero22/articles/Article-Gabelas-Marta-Lazo.html</w:t>
        </w:r>
      </w:hyperlink>
    </w:p>
    <w:p w:rsidR="00A26F6F" w:rsidDel="001042B6" w:rsidRDefault="004904FB" w:rsidP="00935F67">
      <w:pPr>
        <w:spacing w:after="0" w:line="480" w:lineRule="auto"/>
        <w:jc w:val="both"/>
        <w:rPr>
          <w:del w:id="211" w:author="Cristina Villalonga Gomez" w:date="2014-07-03T10:00:00Z"/>
          <w:rFonts w:ascii="Times New Roman" w:hAnsi="Times New Roman" w:cs="Times New Roman"/>
          <w:sz w:val="24"/>
          <w:szCs w:val="24"/>
          <w:lang w:val="es-ES_tradnl"/>
        </w:rPr>
      </w:pPr>
      <w:r w:rsidRPr="001D58D1">
        <w:rPr>
          <w:rFonts w:ascii="Times New Roman" w:hAnsi="Times New Roman" w:cs="Times New Roman"/>
          <w:sz w:val="24"/>
          <w:szCs w:val="24"/>
          <w:lang w:val="es-ES_tradnl"/>
        </w:rPr>
        <w:t>Muñoz Serván,</w:t>
      </w:r>
      <w:r w:rsidR="008F6FE3">
        <w:rPr>
          <w:rFonts w:ascii="Times New Roman" w:hAnsi="Times New Roman" w:cs="Times New Roman"/>
          <w:sz w:val="24"/>
          <w:szCs w:val="24"/>
          <w:lang w:val="es-ES_tradnl"/>
        </w:rPr>
        <w:t xml:space="preserve"> P. y Muñoz Serván, I. (</w:t>
      </w:r>
      <w:r w:rsidR="00FC3DA3">
        <w:rPr>
          <w:rFonts w:ascii="Times New Roman" w:hAnsi="Times New Roman" w:cs="Times New Roman"/>
          <w:sz w:val="24"/>
          <w:szCs w:val="24"/>
          <w:lang w:val="es-ES_tradnl"/>
        </w:rPr>
        <w:t>1999</w:t>
      </w:r>
      <w:r w:rsidR="008F6FE3">
        <w:rPr>
          <w:rFonts w:ascii="Times New Roman" w:hAnsi="Times New Roman" w:cs="Times New Roman"/>
          <w:sz w:val="24"/>
          <w:szCs w:val="24"/>
          <w:lang w:val="es-ES_tradnl"/>
        </w:rPr>
        <w:t>). Intervención de la familia. Estudios de casos</w:t>
      </w:r>
      <w:r w:rsidR="00D60ADF">
        <w:rPr>
          <w:rFonts w:ascii="Times New Roman" w:hAnsi="Times New Roman" w:cs="Times New Roman"/>
          <w:sz w:val="24"/>
          <w:szCs w:val="24"/>
          <w:lang w:val="es-ES_tradnl"/>
        </w:rPr>
        <w:t xml:space="preserve">. En </w:t>
      </w:r>
      <w:moveToRangeStart w:id="212" w:author="Cristina Villalonga Gomez" w:date="2014-07-01T11:56:00Z" w:name="move391979116"/>
      <w:moveTo w:id="213" w:author="Cristina Villalonga Gomez" w:date="2014-07-01T11:56:00Z">
        <w:r w:rsidR="00A26F6F">
          <w:rPr>
            <w:rFonts w:ascii="Times New Roman" w:hAnsi="Times New Roman" w:cs="Times New Roman"/>
            <w:sz w:val="24"/>
            <w:szCs w:val="24"/>
            <w:lang w:val="es-ES_tradnl"/>
          </w:rPr>
          <w:t xml:space="preserve">Negroponte, N. (1995). </w:t>
        </w:r>
        <w:r w:rsidR="00A26F6F">
          <w:rPr>
            <w:rFonts w:ascii="Times New Roman" w:hAnsi="Times New Roman" w:cs="Times New Roman"/>
            <w:i/>
            <w:sz w:val="24"/>
            <w:szCs w:val="24"/>
            <w:lang w:val="es-ES_tradnl"/>
          </w:rPr>
          <w:t xml:space="preserve">El mundo digital. </w:t>
        </w:r>
        <w:r w:rsidR="00A26F6F">
          <w:rPr>
            <w:rFonts w:ascii="Times New Roman" w:hAnsi="Times New Roman" w:cs="Times New Roman"/>
            <w:sz w:val="24"/>
            <w:szCs w:val="24"/>
            <w:lang w:val="es-ES_tradnl"/>
          </w:rPr>
          <w:t xml:space="preserve">Barcelona: Ediciones B. </w:t>
        </w:r>
      </w:moveTo>
    </w:p>
    <w:p w:rsidR="001042B6" w:rsidRDefault="00357BF4" w:rsidP="00357BF4">
      <w:pPr>
        <w:tabs>
          <w:tab w:val="left" w:pos="1855"/>
        </w:tabs>
        <w:spacing w:after="0" w:line="480" w:lineRule="auto"/>
        <w:jc w:val="both"/>
        <w:rPr>
          <w:ins w:id="214" w:author="Cristina Villalonga Gomez" w:date="2014-07-03T10:10:00Z"/>
          <w:rFonts w:ascii="Times New Roman" w:hAnsi="Times New Roman" w:cs="Times New Roman"/>
          <w:sz w:val="24"/>
          <w:szCs w:val="24"/>
          <w:lang w:val="es-ES_tradnl"/>
        </w:rPr>
      </w:pPr>
      <w:ins w:id="215" w:author="Cristina Villalonga Gomez" w:date="2014-07-03T10:10:00Z">
        <w:r>
          <w:rPr>
            <w:rFonts w:ascii="Times New Roman" w:hAnsi="Times New Roman" w:cs="Times New Roman"/>
            <w:sz w:val="24"/>
            <w:szCs w:val="24"/>
            <w:lang w:val="es-ES_tradnl"/>
          </w:rPr>
          <w:tab/>
        </w:r>
      </w:ins>
    </w:p>
    <w:p w:rsidR="001042B6" w:rsidRPr="00357BF4" w:rsidRDefault="001042B6" w:rsidP="00357BF4">
      <w:pPr>
        <w:rPr>
          <w:ins w:id="216" w:author="Cristina Villalonga Gomez" w:date="2014-07-03T10:10:00Z"/>
          <w:rFonts w:ascii="Times New Roman" w:hAnsi="Times New Roman" w:cs="Times New Roman"/>
          <w:sz w:val="24"/>
          <w:lang w:val="es-ES_tradnl"/>
        </w:rPr>
      </w:pPr>
      <w:ins w:id="217" w:author="Cristina Villalonga Gomez" w:date="2014-07-03T10:10:00Z">
        <w:r w:rsidRPr="00357BF4">
          <w:rPr>
            <w:rFonts w:ascii="Times New Roman" w:hAnsi="Times New Roman" w:cs="Times New Roman"/>
            <w:sz w:val="24"/>
            <w:lang w:val="es-ES_tradnl"/>
          </w:rPr>
          <w:t xml:space="preserve">Negroponte, N. (1995). </w:t>
        </w:r>
        <w:r w:rsidRPr="00357BF4">
          <w:rPr>
            <w:rFonts w:ascii="Times New Roman" w:hAnsi="Times New Roman" w:cs="Times New Roman"/>
            <w:i/>
            <w:sz w:val="24"/>
            <w:lang w:val="es-ES_tradnl"/>
          </w:rPr>
          <w:t>El mundo digital</w:t>
        </w:r>
        <w:r w:rsidRPr="00357BF4">
          <w:rPr>
            <w:rFonts w:ascii="Times New Roman" w:hAnsi="Times New Roman" w:cs="Times New Roman"/>
            <w:sz w:val="24"/>
            <w:lang w:val="es-ES_tradnl"/>
          </w:rPr>
          <w:t xml:space="preserve">. Barcelona. Ediciones B. </w:t>
        </w:r>
      </w:ins>
    </w:p>
    <w:p w:rsidR="004904FB" w:rsidDel="001042B6" w:rsidRDefault="008F6FE3" w:rsidP="00935F67">
      <w:pPr>
        <w:spacing w:after="0" w:line="480" w:lineRule="auto"/>
        <w:jc w:val="both"/>
        <w:rPr>
          <w:del w:id="218" w:author="Cristina Villalonga Gomez" w:date="2014-07-03T10:10:00Z"/>
          <w:rFonts w:ascii="Times New Roman" w:hAnsi="Times New Roman" w:cs="Times New Roman"/>
          <w:sz w:val="24"/>
          <w:szCs w:val="24"/>
          <w:lang w:val="es-ES_tradnl"/>
        </w:rPr>
      </w:pPr>
      <w:moveFromRangeStart w:id="219" w:author="Cristina Villalonga Gomez" w:date="2014-07-01T11:56:00Z" w:name="move391979136"/>
      <w:moveToRangeEnd w:id="212"/>
      <w:moveFrom w:id="220" w:author="Cristina Villalonga Gomez" w:date="2014-07-01T11:56:00Z">
        <w:r w:rsidDel="00A26F6F">
          <w:rPr>
            <w:rFonts w:ascii="Times New Roman" w:hAnsi="Times New Roman" w:cs="Times New Roman"/>
            <w:sz w:val="24"/>
            <w:szCs w:val="24"/>
            <w:lang w:val="es-ES_tradnl"/>
          </w:rPr>
          <w:t>Serrano, G. (Coord.)</w:t>
        </w:r>
        <w:r w:rsidR="004904FB" w:rsidRPr="001D58D1" w:rsidDel="00A26F6F">
          <w:rPr>
            <w:rFonts w:ascii="Times New Roman" w:hAnsi="Times New Roman" w:cs="Times New Roman"/>
            <w:sz w:val="24"/>
            <w:szCs w:val="24"/>
            <w:lang w:val="es-ES_tradnl"/>
          </w:rPr>
          <w:t xml:space="preserve">. </w:t>
        </w:r>
        <w:r w:rsidR="004904FB" w:rsidRPr="001D58D1" w:rsidDel="00A26F6F">
          <w:rPr>
            <w:rFonts w:ascii="Times New Roman" w:hAnsi="Times New Roman" w:cs="Times New Roman"/>
            <w:i/>
            <w:sz w:val="24"/>
            <w:szCs w:val="24"/>
            <w:lang w:val="es-ES_tradnl"/>
          </w:rPr>
          <w:t>Modelos de Investigación Cualitativa.</w:t>
        </w:r>
        <w:r w:rsidR="00FC3DA3" w:rsidDel="00A26F6F">
          <w:rPr>
            <w:rFonts w:ascii="Times New Roman" w:hAnsi="Times New Roman" w:cs="Times New Roman"/>
            <w:i/>
            <w:sz w:val="24"/>
            <w:szCs w:val="24"/>
            <w:lang w:val="es-ES_tradnl"/>
          </w:rPr>
          <w:t xml:space="preserve"> </w:t>
        </w:r>
        <w:r w:rsidRPr="00FC3DA3" w:rsidDel="00A26F6F">
          <w:rPr>
            <w:rFonts w:ascii="Times New Roman" w:hAnsi="Times New Roman" w:cs="Times New Roman"/>
            <w:sz w:val="24"/>
            <w:szCs w:val="24"/>
            <w:lang w:val="es-ES_tradnl"/>
          </w:rPr>
          <w:t>(</w:t>
        </w:r>
        <w:r w:rsidR="00FC3DA3" w:rsidRPr="00FC3DA3" w:rsidDel="00A26F6F">
          <w:rPr>
            <w:rFonts w:ascii="Times New Roman" w:hAnsi="Times New Roman" w:cs="Times New Roman"/>
            <w:sz w:val="24"/>
            <w:szCs w:val="24"/>
            <w:lang w:val="es-ES_tradnl"/>
          </w:rPr>
          <w:t>pp. 221-252</w:t>
        </w:r>
        <w:r w:rsidRPr="00FC3DA3" w:rsidDel="00A26F6F">
          <w:rPr>
            <w:rFonts w:ascii="Times New Roman" w:hAnsi="Times New Roman" w:cs="Times New Roman"/>
            <w:sz w:val="24"/>
            <w:szCs w:val="24"/>
            <w:lang w:val="es-ES_tradnl"/>
          </w:rPr>
          <w:t>)</w:t>
        </w:r>
        <w:r w:rsidR="00FC3DA3" w:rsidDel="00A26F6F">
          <w:rPr>
            <w:rFonts w:ascii="Times New Roman" w:hAnsi="Times New Roman" w:cs="Times New Roman"/>
            <w:sz w:val="24"/>
            <w:szCs w:val="24"/>
            <w:lang w:val="es-ES_tradnl"/>
          </w:rPr>
          <w:t>.</w:t>
        </w:r>
        <w:r w:rsidR="004904FB" w:rsidRPr="001D58D1" w:rsidDel="00A26F6F">
          <w:rPr>
            <w:rFonts w:ascii="Times New Roman" w:hAnsi="Times New Roman" w:cs="Times New Roman"/>
            <w:i/>
            <w:sz w:val="24"/>
            <w:szCs w:val="24"/>
            <w:lang w:val="es-ES_tradnl"/>
          </w:rPr>
          <w:t xml:space="preserve"> </w:t>
        </w:r>
        <w:r w:rsidR="004904FB" w:rsidRPr="001D58D1" w:rsidDel="00A26F6F">
          <w:rPr>
            <w:rFonts w:ascii="Times New Roman" w:hAnsi="Times New Roman" w:cs="Times New Roman"/>
            <w:sz w:val="24"/>
            <w:szCs w:val="24"/>
            <w:lang w:val="es-ES_tradnl"/>
          </w:rPr>
          <w:t>Madrid: Narcea</w:t>
        </w:r>
        <w:del w:id="221" w:author="Cristina Villalonga Gomez" w:date="2014-07-03T10:10:00Z">
          <w:r w:rsidR="004904FB" w:rsidRPr="001D58D1" w:rsidDel="001042B6">
            <w:rPr>
              <w:rFonts w:ascii="Times New Roman" w:hAnsi="Times New Roman" w:cs="Times New Roman"/>
              <w:sz w:val="24"/>
              <w:szCs w:val="24"/>
              <w:lang w:val="es-ES_tradnl"/>
            </w:rPr>
            <w:delText xml:space="preserve">. </w:delText>
          </w:r>
        </w:del>
      </w:moveFrom>
    </w:p>
    <w:p w:rsidR="004A41F3" w:rsidRPr="004A41F3" w:rsidDel="000520E9" w:rsidRDefault="00980717" w:rsidP="00935F67">
      <w:pPr>
        <w:spacing w:after="0" w:line="480" w:lineRule="auto"/>
        <w:jc w:val="both"/>
        <w:rPr>
          <w:del w:id="222" w:author="Cristina Villalonga Gomez" w:date="2014-07-03T10:00:00Z"/>
          <w:rFonts w:ascii="Times New Roman" w:hAnsi="Times New Roman" w:cs="Times New Roman"/>
          <w:sz w:val="24"/>
          <w:szCs w:val="24"/>
          <w:lang w:val="es-ES_tradnl"/>
        </w:rPr>
      </w:pPr>
      <w:moveFromRangeStart w:id="223" w:author="Cristina Villalonga Gomez" w:date="2014-07-01T11:56:00Z" w:name="move391979116"/>
      <w:moveFromRangeEnd w:id="219"/>
      <w:moveFrom w:id="224" w:author="Cristina Villalonga Gomez" w:date="2014-07-01T11:56:00Z">
        <w:r w:rsidDel="00A26F6F">
          <w:rPr>
            <w:rFonts w:ascii="Times New Roman" w:hAnsi="Times New Roman" w:cs="Times New Roman"/>
            <w:sz w:val="24"/>
            <w:szCs w:val="24"/>
            <w:lang w:val="es-ES_tradnl"/>
          </w:rPr>
          <w:t>Negropon</w:t>
        </w:r>
        <w:r w:rsidR="004A41F3" w:rsidDel="00A26F6F">
          <w:rPr>
            <w:rFonts w:ascii="Times New Roman" w:hAnsi="Times New Roman" w:cs="Times New Roman"/>
            <w:sz w:val="24"/>
            <w:szCs w:val="24"/>
            <w:lang w:val="es-ES_tradnl"/>
          </w:rPr>
          <w:t xml:space="preserve">te, N. (1995). </w:t>
        </w:r>
        <w:r w:rsidR="009C63AB" w:rsidDel="00A26F6F">
          <w:rPr>
            <w:rFonts w:ascii="Times New Roman" w:hAnsi="Times New Roman" w:cs="Times New Roman"/>
            <w:i/>
            <w:sz w:val="24"/>
            <w:szCs w:val="24"/>
            <w:lang w:val="es-ES_tradnl"/>
          </w:rPr>
          <w:t>El mundo digital</w:t>
        </w:r>
        <w:r w:rsidR="004A41F3" w:rsidDel="00A26F6F">
          <w:rPr>
            <w:rFonts w:ascii="Times New Roman" w:hAnsi="Times New Roman" w:cs="Times New Roman"/>
            <w:i/>
            <w:sz w:val="24"/>
            <w:szCs w:val="24"/>
            <w:lang w:val="es-ES_tradnl"/>
          </w:rPr>
          <w:t>.</w:t>
        </w:r>
        <w:r w:rsidR="009C63AB" w:rsidDel="00A26F6F">
          <w:rPr>
            <w:rFonts w:ascii="Times New Roman" w:hAnsi="Times New Roman" w:cs="Times New Roman"/>
            <w:i/>
            <w:sz w:val="24"/>
            <w:szCs w:val="24"/>
            <w:lang w:val="es-ES_tradnl"/>
          </w:rPr>
          <w:t xml:space="preserve"> </w:t>
        </w:r>
        <w:r w:rsidR="004A41F3" w:rsidDel="00A26F6F">
          <w:rPr>
            <w:rFonts w:ascii="Times New Roman" w:hAnsi="Times New Roman" w:cs="Times New Roman"/>
            <w:sz w:val="24"/>
            <w:szCs w:val="24"/>
            <w:lang w:val="es-ES_tradnl"/>
          </w:rPr>
          <w:t>Barcelona: Ediciones B</w:t>
        </w:r>
        <w:del w:id="225" w:author="Cristina Villalonga Gomez" w:date="2014-07-03T10:00:00Z">
          <w:r w:rsidR="004A41F3" w:rsidDel="000520E9">
            <w:rPr>
              <w:rFonts w:ascii="Times New Roman" w:hAnsi="Times New Roman" w:cs="Times New Roman"/>
              <w:sz w:val="24"/>
              <w:szCs w:val="24"/>
              <w:lang w:val="es-ES_tradnl"/>
            </w:rPr>
            <w:delText xml:space="preserve">. </w:delText>
          </w:r>
        </w:del>
      </w:moveFrom>
    </w:p>
    <w:moveFromRangeEnd w:id="223"/>
    <w:p w:rsidR="007A14DB" w:rsidRDefault="007A14DB" w:rsidP="00935F67">
      <w:pPr>
        <w:spacing w:after="0" w:line="48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Osuna, S. y Busón, C. (2008). </w:t>
      </w:r>
      <w:r>
        <w:rPr>
          <w:rFonts w:ascii="Times New Roman" w:hAnsi="Times New Roman" w:cs="Times New Roman"/>
          <w:i/>
          <w:sz w:val="24"/>
          <w:szCs w:val="24"/>
          <w:lang w:val="es-ES_tradnl"/>
        </w:rPr>
        <w:t xml:space="preserve">Convergencia de medios. La integración tecnológica en la era digital. </w:t>
      </w:r>
      <w:r>
        <w:rPr>
          <w:rFonts w:ascii="Times New Roman" w:hAnsi="Times New Roman" w:cs="Times New Roman"/>
          <w:sz w:val="24"/>
          <w:szCs w:val="24"/>
          <w:lang w:val="es-ES_tradnl"/>
        </w:rPr>
        <w:t xml:space="preserve">Barcelona: Icaria. </w:t>
      </w:r>
    </w:p>
    <w:p w:rsidR="00D01B3B" w:rsidRDefault="007A14DB" w:rsidP="00935F67">
      <w:pPr>
        <w:spacing w:after="0" w:line="480" w:lineRule="auto"/>
        <w:jc w:val="both"/>
        <w:rPr>
          <w:ins w:id="226" w:author="Samsung" w:date="2014-07-01T19:06:00Z"/>
        </w:rPr>
      </w:pPr>
      <w:r>
        <w:rPr>
          <w:rFonts w:ascii="Times New Roman" w:hAnsi="Times New Roman" w:cs="Times New Roman"/>
          <w:sz w:val="24"/>
          <w:szCs w:val="24"/>
          <w:lang w:val="es-ES_tradnl"/>
        </w:rPr>
        <w:t xml:space="preserve">Osuna, S. (2011). Aprender en la Web 2.0. Aprendizaje colaborativo en comunidades virtuales. </w:t>
      </w:r>
      <w:r w:rsidR="008F6FE3">
        <w:rPr>
          <w:rFonts w:ascii="Times New Roman" w:hAnsi="Times New Roman" w:cs="Times New Roman"/>
          <w:i/>
          <w:sz w:val="24"/>
          <w:szCs w:val="24"/>
          <w:lang w:val="es-ES_tradnl"/>
        </w:rPr>
        <w:t xml:space="preserve">La Educ@cion, </w:t>
      </w:r>
      <w:r w:rsidR="008F6FE3" w:rsidRPr="00906E87">
        <w:rPr>
          <w:rFonts w:ascii="Times New Roman" w:hAnsi="Times New Roman" w:cs="Times New Roman"/>
          <w:i/>
          <w:sz w:val="24"/>
          <w:szCs w:val="24"/>
          <w:lang w:val="es-ES_tradnl"/>
        </w:rPr>
        <w:t>45</w:t>
      </w:r>
      <w:r w:rsidR="008F6FE3">
        <w:rPr>
          <w:rFonts w:ascii="Times New Roman" w:hAnsi="Times New Roman" w:cs="Times New Roman"/>
          <w:sz w:val="24"/>
          <w:szCs w:val="24"/>
          <w:lang w:val="es-ES_tradnl"/>
        </w:rPr>
        <w:t>, 1-19.</w:t>
      </w:r>
      <w:r w:rsidR="00FC3D32">
        <w:rPr>
          <w:rFonts w:ascii="Times New Roman" w:hAnsi="Times New Roman" w:cs="Times New Roman"/>
          <w:sz w:val="24"/>
          <w:szCs w:val="24"/>
          <w:lang w:val="es-ES_tradnl"/>
        </w:rPr>
        <w:t xml:space="preserve"> Recuperado de </w:t>
      </w:r>
      <w:hyperlink r:id="rId20" w:history="1">
        <w:r w:rsidRPr="00E421A6">
          <w:rPr>
            <w:rStyle w:val="Hyperlink"/>
            <w:rFonts w:ascii="Times New Roman" w:hAnsi="Times New Roman" w:cs="Times New Roman"/>
            <w:sz w:val="24"/>
            <w:szCs w:val="24"/>
            <w:lang w:val="es-ES_tradnl"/>
          </w:rPr>
          <w:t>http://www.educoas.org/portal/La_Educacion_Digital/laeducacion_145/articles/ART_osuna_ES.pdf</w:t>
        </w:r>
      </w:hyperlink>
    </w:p>
    <w:p w:rsidR="0038272F" w:rsidRDefault="001F71D2" w:rsidP="00935F67">
      <w:pPr>
        <w:spacing w:after="0" w:line="480" w:lineRule="auto"/>
        <w:jc w:val="both"/>
        <w:rPr>
          <w:ins w:id="227" w:author="Cristina Villalonga Gomez" w:date="2014-07-02T12:08:00Z"/>
          <w:rFonts w:ascii="Times New Roman" w:hAnsi="Times New Roman" w:cs="Times New Roman"/>
          <w:sz w:val="24"/>
          <w:szCs w:val="24"/>
        </w:rPr>
      </w:pPr>
      <w:ins w:id="228" w:author="Samsung" w:date="2014-07-01T19:07:00Z">
        <w:r w:rsidRPr="00357BF4">
          <w:rPr>
            <w:rFonts w:ascii="Times New Roman" w:hAnsi="Times New Roman" w:cs="Times New Roman"/>
            <w:sz w:val="24"/>
            <w:szCs w:val="24"/>
            <w:lang w:val="en-US"/>
          </w:rPr>
          <w:t>Park, Y. (2011). A Pedagogical Framework for Mobile Learning: Categorizing Educational Applications of Mobile Technologies into Four Types.</w:t>
        </w:r>
      </w:ins>
      <w:ins w:id="229" w:author="Samsung" w:date="2014-07-01T19:08:00Z">
        <w:r w:rsidR="00D01B3B">
          <w:rPr>
            <w:rFonts w:ascii="Times New Roman" w:hAnsi="Times New Roman" w:cs="Times New Roman"/>
            <w:sz w:val="24"/>
            <w:szCs w:val="24"/>
            <w:lang w:val="en-US"/>
          </w:rPr>
          <w:t xml:space="preserve"> </w:t>
        </w:r>
        <w:r w:rsidR="00D01B3B">
          <w:rPr>
            <w:rFonts w:ascii="Times New Roman" w:hAnsi="Times New Roman" w:cs="Times New Roman"/>
            <w:i/>
            <w:sz w:val="24"/>
            <w:szCs w:val="24"/>
            <w:lang w:val="en-US"/>
          </w:rPr>
          <w:t xml:space="preserve">International Review of Research in Open and Distance Learning. </w:t>
        </w:r>
      </w:ins>
      <w:r w:rsidRPr="00357BF4">
        <w:rPr>
          <w:rFonts w:ascii="Times New Roman" w:hAnsi="Times New Roman" w:cs="Times New Roman"/>
          <w:sz w:val="24"/>
          <w:szCs w:val="24"/>
          <w:lang w:val="en-US"/>
        </w:rPr>
        <w:t xml:space="preserve"> </w:t>
      </w:r>
      <w:ins w:id="230" w:author="Samsung" w:date="2014-07-01T19:09:00Z">
        <w:r w:rsidR="00D01B3B" w:rsidRPr="003D245C">
          <w:rPr>
            <w:rFonts w:ascii="Times New Roman" w:hAnsi="Times New Roman" w:cs="Times New Roman"/>
            <w:sz w:val="24"/>
            <w:szCs w:val="24"/>
            <w:lang w:val="en-US"/>
          </w:rPr>
          <w:t xml:space="preserve">Vol. 12 (2), 78-102. </w:t>
        </w:r>
      </w:ins>
      <w:ins w:id="231" w:author="Samsung" w:date="2014-07-01T19:10:00Z">
        <w:r w:rsidRPr="00357BF4">
          <w:rPr>
            <w:rFonts w:ascii="Times New Roman" w:hAnsi="Times New Roman" w:cs="Times New Roman"/>
            <w:sz w:val="24"/>
            <w:szCs w:val="24"/>
          </w:rPr>
          <w:t xml:space="preserve">Recuperado de </w:t>
        </w:r>
      </w:ins>
      <w:r w:rsidR="00405268">
        <w:rPr>
          <w:rFonts w:ascii="Times New Roman" w:hAnsi="Times New Roman" w:cs="Times New Roman"/>
          <w:sz w:val="24"/>
          <w:szCs w:val="24"/>
        </w:rPr>
        <w:fldChar w:fldCharType="begin"/>
      </w:r>
      <w:r w:rsidR="00D01B3B">
        <w:rPr>
          <w:rFonts w:ascii="Times New Roman" w:hAnsi="Times New Roman" w:cs="Times New Roman"/>
          <w:sz w:val="24"/>
          <w:szCs w:val="24"/>
        </w:rPr>
        <w:instrText xml:space="preserve"> HYPERLINK "</w:instrText>
      </w:r>
      <w:r w:rsidRPr="00357BF4">
        <w:rPr>
          <w:rFonts w:ascii="Times New Roman" w:hAnsi="Times New Roman" w:cs="Times New Roman"/>
          <w:sz w:val="24"/>
          <w:szCs w:val="24"/>
        </w:rPr>
        <w:instrText>http://www.irrodl.org/index.php/irrodl/article/view/791</w:instrText>
      </w:r>
      <w:r w:rsidR="00D01B3B">
        <w:rPr>
          <w:rFonts w:ascii="Times New Roman" w:hAnsi="Times New Roman" w:cs="Times New Roman"/>
          <w:sz w:val="24"/>
          <w:szCs w:val="24"/>
        </w:rPr>
        <w:instrText xml:space="preserve">" </w:instrText>
      </w:r>
      <w:r w:rsidR="00405268">
        <w:rPr>
          <w:rFonts w:ascii="Times New Roman" w:hAnsi="Times New Roman" w:cs="Times New Roman"/>
          <w:sz w:val="24"/>
          <w:szCs w:val="24"/>
        </w:rPr>
        <w:fldChar w:fldCharType="separate"/>
      </w:r>
      <w:ins w:id="232" w:author="Samsung" w:date="2014-07-01T19:10:00Z">
        <w:r w:rsidRPr="00357BF4">
          <w:rPr>
            <w:rStyle w:val="Hyperlink"/>
          </w:rPr>
          <w:t>http://www.irrodl.org/index.php/irrodl/article/view/791</w:t>
        </w:r>
        <w:r w:rsidR="00405268">
          <w:rPr>
            <w:rFonts w:ascii="Times New Roman" w:hAnsi="Times New Roman" w:cs="Times New Roman"/>
            <w:sz w:val="24"/>
            <w:szCs w:val="24"/>
          </w:rPr>
          <w:fldChar w:fldCharType="end"/>
        </w:r>
      </w:ins>
    </w:p>
    <w:p w:rsidR="007A14DB" w:rsidRPr="00357BF4" w:rsidRDefault="0038272F" w:rsidP="00935F67">
      <w:pPr>
        <w:spacing w:after="0" w:line="480" w:lineRule="auto"/>
        <w:jc w:val="both"/>
        <w:rPr>
          <w:rFonts w:ascii="Times New Roman" w:hAnsi="Times New Roman" w:cs="Times New Roman"/>
          <w:sz w:val="24"/>
          <w:szCs w:val="24"/>
        </w:rPr>
      </w:pPr>
      <w:ins w:id="233" w:author="Cristina Villalonga Gomez" w:date="2014-07-02T12:08:00Z">
        <w:r>
          <w:rPr>
            <w:rFonts w:ascii="Times New Roman" w:hAnsi="Times New Roman" w:cs="Times New Roman"/>
            <w:sz w:val="24"/>
            <w:szCs w:val="24"/>
          </w:rPr>
          <w:t>Ramos, A.I, Herrera, J.A. y Ram</w:t>
        </w:r>
      </w:ins>
      <w:ins w:id="234" w:author="Cristina Villalonga Gomez" w:date="2014-07-02T12:09:00Z">
        <w:r>
          <w:rPr>
            <w:rFonts w:ascii="Times New Roman" w:hAnsi="Times New Roman" w:cs="Times New Roman"/>
            <w:sz w:val="24"/>
            <w:szCs w:val="24"/>
          </w:rPr>
          <w:t xml:space="preserve">írez, M.S. (2009). Desarrollo de habilidades cognitivas con aprendizaje móvil: un estudio de caso. </w:t>
        </w:r>
        <w:r>
          <w:rPr>
            <w:rFonts w:ascii="Times New Roman" w:hAnsi="Times New Roman" w:cs="Times New Roman"/>
            <w:i/>
            <w:sz w:val="24"/>
            <w:szCs w:val="24"/>
          </w:rPr>
          <w:t>Comunicar</w:t>
        </w:r>
      </w:ins>
      <w:ins w:id="235" w:author="Cristina Villalonga Gomez" w:date="2014-07-02T12:17:00Z">
        <w:r>
          <w:rPr>
            <w:rFonts w:ascii="Times New Roman" w:hAnsi="Times New Roman" w:cs="Times New Roman"/>
            <w:i/>
            <w:sz w:val="24"/>
            <w:szCs w:val="24"/>
          </w:rPr>
          <w:t>,</w:t>
        </w:r>
      </w:ins>
      <w:ins w:id="236" w:author="Cristina Villalonga Gomez" w:date="2014-07-02T12:27:00Z">
        <w:r w:rsidR="00A55ABA">
          <w:rPr>
            <w:rFonts w:ascii="Times New Roman" w:hAnsi="Times New Roman" w:cs="Times New Roman"/>
            <w:i/>
            <w:sz w:val="24"/>
            <w:szCs w:val="24"/>
          </w:rPr>
          <w:t xml:space="preserve"> </w:t>
        </w:r>
      </w:ins>
      <w:ins w:id="237" w:author="Cristina Villalonga Gomez" w:date="2014-07-02T12:22:00Z">
        <w:r w:rsidR="00906E87">
          <w:rPr>
            <w:rFonts w:ascii="Times New Roman" w:hAnsi="Times New Roman" w:cs="Times New Roman"/>
            <w:i/>
            <w:sz w:val="24"/>
            <w:szCs w:val="24"/>
          </w:rPr>
          <w:t xml:space="preserve">34, </w:t>
        </w:r>
        <w:r w:rsidR="00906E87">
          <w:rPr>
            <w:rFonts w:ascii="Times New Roman" w:hAnsi="Times New Roman" w:cs="Times New Roman"/>
            <w:sz w:val="24"/>
            <w:szCs w:val="24"/>
          </w:rPr>
          <w:t xml:space="preserve">201-202. </w:t>
        </w:r>
      </w:ins>
      <w:proofErr w:type="gramStart"/>
      <w:ins w:id="238" w:author="Cristina Villalonga Gomez" w:date="2014-07-02T12:24:00Z">
        <w:r w:rsidR="00A55ABA">
          <w:rPr>
            <w:rFonts w:ascii="Times New Roman" w:hAnsi="Times New Roman" w:cs="Times New Roman"/>
            <w:sz w:val="24"/>
            <w:szCs w:val="24"/>
          </w:rPr>
          <w:t>d</w:t>
        </w:r>
      </w:ins>
      <w:ins w:id="239" w:author="Cristina Villalonga Gomez" w:date="2014-07-02T12:27:00Z">
        <w:r w:rsidR="00A55ABA">
          <w:rPr>
            <w:rFonts w:ascii="Times New Roman" w:hAnsi="Times New Roman" w:cs="Times New Roman"/>
            <w:sz w:val="24"/>
            <w:szCs w:val="24"/>
          </w:rPr>
          <w:t>oi</w:t>
        </w:r>
      </w:ins>
      <w:proofErr w:type="gramEnd"/>
      <w:ins w:id="240" w:author="Cristina Villalonga Gomez" w:date="2014-07-02T12:24:00Z">
        <w:r w:rsidR="00906E87">
          <w:rPr>
            <w:rFonts w:ascii="Times New Roman" w:hAnsi="Times New Roman" w:cs="Times New Roman"/>
            <w:sz w:val="24"/>
            <w:szCs w:val="24"/>
          </w:rPr>
          <w:t>: 10.3916/ C34-2010-03-20</w:t>
        </w:r>
      </w:ins>
      <w:ins w:id="241" w:author="Cristina Villalonga Gomez" w:date="2014-07-02T12:17:00Z">
        <w:r>
          <w:rPr>
            <w:rFonts w:ascii="Times New Roman" w:hAnsi="Times New Roman" w:cs="Times New Roman"/>
            <w:i/>
            <w:sz w:val="24"/>
            <w:szCs w:val="24"/>
          </w:rPr>
          <w:t xml:space="preserve"> </w:t>
        </w:r>
      </w:ins>
      <w:ins w:id="242" w:author="Samsung" w:date="2014-07-01T19:10:00Z">
        <w:del w:id="243" w:author="Cristina Villalonga Gomez" w:date="2014-07-02T12:08:00Z">
          <w:r w:rsidR="00D01B3B" w:rsidDel="0038272F">
            <w:rPr>
              <w:rFonts w:ascii="Times New Roman" w:hAnsi="Times New Roman" w:cs="Times New Roman"/>
              <w:sz w:val="24"/>
              <w:szCs w:val="24"/>
            </w:rPr>
            <w:delText xml:space="preserve"> </w:delText>
          </w:r>
        </w:del>
      </w:ins>
    </w:p>
    <w:p w:rsidR="00970228" w:rsidRDefault="00970228" w:rsidP="00935F67">
      <w:pPr>
        <w:spacing w:after="0" w:line="48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Reig, D. (2009). Entornos personalizados de aprendizaje. Recuperado de </w:t>
      </w:r>
      <w:hyperlink r:id="rId21" w:history="1">
        <w:r w:rsidRPr="00574954">
          <w:rPr>
            <w:rStyle w:val="Hyperlink"/>
            <w:rFonts w:ascii="Times New Roman" w:hAnsi="Times New Roman" w:cs="Times New Roman"/>
            <w:sz w:val="24"/>
            <w:szCs w:val="24"/>
            <w:lang w:val="es-ES_tradnl"/>
          </w:rPr>
          <w:t>http://www.dreig.eu/caparazon/2009/04/25/entornos-personalizados-de-aprendizaje/</w:t>
        </w:r>
      </w:hyperlink>
      <w:r>
        <w:rPr>
          <w:rFonts w:ascii="Times New Roman" w:hAnsi="Times New Roman" w:cs="Times New Roman"/>
          <w:sz w:val="24"/>
          <w:szCs w:val="24"/>
          <w:lang w:val="es-ES_tradnl"/>
        </w:rPr>
        <w:t xml:space="preserve"> </w:t>
      </w:r>
    </w:p>
    <w:p w:rsidR="00A26F6F" w:rsidRPr="00357BF4" w:rsidRDefault="00A26F6F" w:rsidP="00A26F6F">
      <w:pPr>
        <w:spacing w:after="0" w:line="480" w:lineRule="auto"/>
        <w:jc w:val="both"/>
        <w:rPr>
          <w:rFonts w:ascii="Times New Roman" w:hAnsi="Times New Roman" w:cs="Times New Roman"/>
          <w:sz w:val="24"/>
          <w:szCs w:val="24"/>
          <w:lang w:val="en-US"/>
        </w:rPr>
      </w:pPr>
      <w:moveToRangeStart w:id="244" w:author="Cristina Villalonga Gomez" w:date="2014-07-01T11:56:00Z" w:name="move391979136"/>
      <w:moveTo w:id="245" w:author="Cristina Villalonga Gomez" w:date="2014-07-01T11:56:00Z">
        <w:r>
          <w:rPr>
            <w:rFonts w:ascii="Times New Roman" w:hAnsi="Times New Roman" w:cs="Times New Roman"/>
            <w:sz w:val="24"/>
            <w:szCs w:val="24"/>
            <w:lang w:val="es-ES_tradnl"/>
          </w:rPr>
          <w:t>Serrano, G. (Coord.)</w:t>
        </w:r>
        <w:r w:rsidRPr="001D58D1">
          <w:rPr>
            <w:rFonts w:ascii="Times New Roman" w:hAnsi="Times New Roman" w:cs="Times New Roman"/>
            <w:sz w:val="24"/>
            <w:szCs w:val="24"/>
            <w:lang w:val="es-ES_tradnl"/>
          </w:rPr>
          <w:t xml:space="preserve">. </w:t>
        </w:r>
        <w:r w:rsidRPr="001D58D1">
          <w:rPr>
            <w:rFonts w:ascii="Times New Roman" w:hAnsi="Times New Roman" w:cs="Times New Roman"/>
            <w:i/>
            <w:sz w:val="24"/>
            <w:szCs w:val="24"/>
            <w:lang w:val="es-ES_tradnl"/>
          </w:rPr>
          <w:t>Modelos de Investigación Cualitativa.</w:t>
        </w:r>
        <w:r>
          <w:rPr>
            <w:rFonts w:ascii="Times New Roman" w:hAnsi="Times New Roman" w:cs="Times New Roman"/>
            <w:i/>
            <w:sz w:val="24"/>
            <w:szCs w:val="24"/>
            <w:lang w:val="es-ES_tradnl"/>
          </w:rPr>
          <w:t xml:space="preserve"> </w:t>
        </w:r>
        <w:r w:rsidR="001F71D2" w:rsidRPr="00357BF4">
          <w:rPr>
            <w:rFonts w:ascii="Times New Roman" w:hAnsi="Times New Roman" w:cs="Times New Roman"/>
            <w:sz w:val="24"/>
            <w:szCs w:val="24"/>
            <w:lang w:val="en-US"/>
          </w:rPr>
          <w:t>(pp. 221-252).</w:t>
        </w:r>
        <w:r w:rsidR="001F71D2" w:rsidRPr="00357BF4">
          <w:rPr>
            <w:rFonts w:ascii="Times New Roman" w:hAnsi="Times New Roman" w:cs="Times New Roman"/>
            <w:i/>
            <w:sz w:val="24"/>
            <w:szCs w:val="24"/>
            <w:lang w:val="en-US"/>
          </w:rPr>
          <w:t xml:space="preserve"> </w:t>
        </w:r>
        <w:r w:rsidR="001F71D2" w:rsidRPr="00357BF4">
          <w:rPr>
            <w:rFonts w:ascii="Times New Roman" w:hAnsi="Times New Roman" w:cs="Times New Roman"/>
            <w:sz w:val="24"/>
            <w:szCs w:val="24"/>
            <w:lang w:val="en-US"/>
          </w:rPr>
          <w:t xml:space="preserve">Madrid: Narcea. </w:t>
        </w:r>
      </w:moveTo>
    </w:p>
    <w:moveToRangeEnd w:id="244"/>
    <w:p w:rsidR="00987EF5" w:rsidRDefault="001F71D2" w:rsidP="00935F67">
      <w:pPr>
        <w:spacing w:after="0" w:line="480" w:lineRule="auto"/>
        <w:jc w:val="both"/>
        <w:rPr>
          <w:rFonts w:ascii="Times New Roman" w:hAnsi="Times New Roman" w:cs="Times New Roman"/>
          <w:sz w:val="24"/>
          <w:szCs w:val="24"/>
          <w:lang w:val="es-ES_tradnl"/>
        </w:rPr>
      </w:pPr>
      <w:r w:rsidRPr="00357BF4">
        <w:rPr>
          <w:rFonts w:ascii="Times New Roman" w:hAnsi="Times New Roman" w:cs="Times New Roman"/>
          <w:sz w:val="24"/>
          <w:szCs w:val="24"/>
          <w:lang w:val="en-US"/>
        </w:rPr>
        <w:t xml:space="preserve">Schrock, K. (2012). </w:t>
      </w:r>
      <w:r w:rsidR="00987EF5">
        <w:rPr>
          <w:rFonts w:ascii="Times New Roman" w:hAnsi="Times New Roman" w:cs="Times New Roman"/>
          <w:sz w:val="24"/>
          <w:szCs w:val="24"/>
          <w:lang w:val="es-ES_tradnl"/>
        </w:rPr>
        <w:t xml:space="preserve">Bloomin’Apps. Recuperado de </w:t>
      </w:r>
      <w:hyperlink r:id="rId22" w:history="1">
        <w:r w:rsidR="00987EF5" w:rsidRPr="00574954">
          <w:rPr>
            <w:rStyle w:val="Hyperlink"/>
            <w:rFonts w:ascii="Times New Roman" w:hAnsi="Times New Roman" w:cs="Times New Roman"/>
            <w:sz w:val="24"/>
            <w:szCs w:val="24"/>
            <w:lang w:val="es-ES_tradnl"/>
          </w:rPr>
          <w:t>http://www.schrockguide.net/bloomin-apps.html</w:t>
        </w:r>
      </w:hyperlink>
      <w:r w:rsidR="00987EF5">
        <w:rPr>
          <w:rFonts w:ascii="Times New Roman" w:hAnsi="Times New Roman" w:cs="Times New Roman"/>
          <w:sz w:val="24"/>
          <w:szCs w:val="24"/>
          <w:lang w:val="es-ES_tradnl"/>
        </w:rPr>
        <w:t xml:space="preserve"> </w:t>
      </w:r>
    </w:p>
    <w:p w:rsidR="006716FB" w:rsidRDefault="00832ABC" w:rsidP="00935F67">
      <w:pPr>
        <w:spacing w:after="0" w:line="48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 xml:space="preserve">Siemens, G. (2012). </w:t>
      </w:r>
      <w:r w:rsidR="006716FB">
        <w:rPr>
          <w:rFonts w:ascii="Times New Roman" w:hAnsi="Times New Roman" w:cs="Times New Roman"/>
          <w:sz w:val="24"/>
          <w:szCs w:val="24"/>
          <w:lang w:val="es-ES_tradnl"/>
        </w:rPr>
        <w:t>Conectivismo: una teoría de aprendizaje para la era digital</w:t>
      </w:r>
      <w:r w:rsidR="00AC4A22">
        <w:rPr>
          <w:rFonts w:ascii="Times New Roman" w:hAnsi="Times New Roman" w:cs="Times New Roman"/>
          <w:sz w:val="24"/>
          <w:szCs w:val="24"/>
          <w:lang w:val="es-ES_tradnl"/>
        </w:rPr>
        <w:t>. En Aparici, R. (Coord.)</w:t>
      </w:r>
      <w:r w:rsidR="006716FB">
        <w:rPr>
          <w:rFonts w:ascii="Times New Roman" w:hAnsi="Times New Roman" w:cs="Times New Roman"/>
          <w:sz w:val="24"/>
          <w:szCs w:val="24"/>
          <w:lang w:val="es-ES_tradnl"/>
        </w:rPr>
        <w:t xml:space="preserve">. </w:t>
      </w:r>
      <w:r w:rsidR="006716FB">
        <w:rPr>
          <w:rFonts w:ascii="Times New Roman" w:hAnsi="Times New Roman" w:cs="Times New Roman"/>
          <w:i/>
          <w:sz w:val="24"/>
          <w:szCs w:val="24"/>
          <w:lang w:val="es-ES_tradnl"/>
        </w:rPr>
        <w:t>Conectados en el ciberespacio</w:t>
      </w:r>
      <w:r w:rsidR="006716FB" w:rsidRPr="008F6FE3">
        <w:rPr>
          <w:rFonts w:ascii="Times New Roman" w:hAnsi="Times New Roman" w:cs="Times New Roman"/>
          <w:i/>
          <w:sz w:val="24"/>
          <w:szCs w:val="24"/>
          <w:lang w:val="es-ES_tradnl"/>
        </w:rPr>
        <w:t>.</w:t>
      </w:r>
      <w:r w:rsidR="008F6FE3">
        <w:rPr>
          <w:rFonts w:ascii="Times New Roman" w:hAnsi="Times New Roman" w:cs="Times New Roman"/>
          <w:i/>
          <w:sz w:val="24"/>
          <w:szCs w:val="24"/>
          <w:lang w:val="es-ES_tradnl"/>
        </w:rPr>
        <w:t xml:space="preserve"> </w:t>
      </w:r>
      <w:r w:rsidR="00AC4A22" w:rsidRPr="008F6FE3">
        <w:rPr>
          <w:rFonts w:ascii="Times New Roman" w:hAnsi="Times New Roman" w:cs="Times New Roman"/>
          <w:sz w:val="24"/>
          <w:szCs w:val="24"/>
          <w:lang w:val="es-ES_tradnl"/>
        </w:rPr>
        <w:t>(</w:t>
      </w:r>
      <w:r w:rsidR="008F6FE3" w:rsidRPr="008F6FE3">
        <w:rPr>
          <w:rFonts w:ascii="Times New Roman" w:hAnsi="Times New Roman" w:cs="Times New Roman"/>
          <w:sz w:val="24"/>
          <w:szCs w:val="24"/>
          <w:lang w:val="es-ES_tradnl"/>
        </w:rPr>
        <w:t>pp. 77-90</w:t>
      </w:r>
      <w:r w:rsidR="00AC4A22" w:rsidRPr="008F6FE3">
        <w:rPr>
          <w:rFonts w:ascii="Times New Roman" w:hAnsi="Times New Roman" w:cs="Times New Roman"/>
          <w:sz w:val="24"/>
          <w:szCs w:val="24"/>
          <w:lang w:val="es-ES_tradnl"/>
        </w:rPr>
        <w:t>)</w:t>
      </w:r>
      <w:r w:rsidR="006716FB">
        <w:rPr>
          <w:rFonts w:ascii="Times New Roman" w:hAnsi="Times New Roman" w:cs="Times New Roman"/>
          <w:i/>
          <w:sz w:val="24"/>
          <w:szCs w:val="24"/>
          <w:lang w:val="es-ES_tradnl"/>
        </w:rPr>
        <w:t xml:space="preserve"> </w:t>
      </w:r>
      <w:r w:rsidR="006716FB">
        <w:rPr>
          <w:rFonts w:ascii="Times New Roman" w:hAnsi="Times New Roman" w:cs="Times New Roman"/>
          <w:sz w:val="24"/>
          <w:szCs w:val="24"/>
          <w:lang w:val="es-ES_tradnl"/>
        </w:rPr>
        <w:t xml:space="preserve">Madrid: UNED. </w:t>
      </w:r>
    </w:p>
    <w:p w:rsidR="00FC3D32" w:rsidRDefault="00767F51" w:rsidP="00935F67">
      <w:pPr>
        <w:spacing w:after="0" w:line="480" w:lineRule="auto"/>
        <w:jc w:val="both"/>
        <w:rPr>
          <w:rFonts w:ascii="Times New Roman" w:hAnsi="Times New Roman" w:cs="Times New Roman"/>
          <w:sz w:val="24"/>
          <w:szCs w:val="24"/>
        </w:rPr>
      </w:pPr>
      <w:r w:rsidRPr="00D73D97">
        <w:rPr>
          <w:rFonts w:ascii="Times New Roman" w:hAnsi="Times New Roman" w:cs="Times New Roman"/>
          <w:sz w:val="24"/>
          <w:szCs w:val="24"/>
        </w:rPr>
        <w:t xml:space="preserve">The App Date (2013). </w:t>
      </w:r>
      <w:r w:rsidRPr="00767F51">
        <w:rPr>
          <w:rFonts w:ascii="Times New Roman" w:hAnsi="Times New Roman" w:cs="Times New Roman"/>
          <w:i/>
          <w:sz w:val="24"/>
          <w:szCs w:val="24"/>
        </w:rPr>
        <w:t xml:space="preserve">Apps en España. </w:t>
      </w:r>
      <w:r w:rsidRPr="00767F51">
        <w:rPr>
          <w:rFonts w:ascii="Times New Roman" w:hAnsi="Times New Roman" w:cs="Times New Roman"/>
          <w:sz w:val="24"/>
          <w:szCs w:val="24"/>
        </w:rPr>
        <w:t xml:space="preserve">Recuperado de </w:t>
      </w:r>
      <w:hyperlink r:id="rId23" w:history="1">
        <w:r w:rsidRPr="00574954">
          <w:rPr>
            <w:rStyle w:val="Hyperlink"/>
            <w:rFonts w:ascii="Times New Roman" w:hAnsi="Times New Roman" w:cs="Times New Roman"/>
            <w:sz w:val="24"/>
            <w:szCs w:val="24"/>
          </w:rPr>
          <w:t>http://madrid.theappdate.com/informe-apps-2013/</w:t>
        </w:r>
      </w:hyperlink>
      <w:r>
        <w:rPr>
          <w:rFonts w:ascii="Times New Roman" w:hAnsi="Times New Roman" w:cs="Times New Roman"/>
          <w:sz w:val="24"/>
          <w:szCs w:val="24"/>
        </w:rPr>
        <w:t xml:space="preserve"> </w:t>
      </w:r>
    </w:p>
    <w:p w:rsidR="007A14DB" w:rsidRPr="00FC3D32" w:rsidRDefault="007A14DB" w:rsidP="00935F67">
      <w:pPr>
        <w:spacing w:after="0" w:line="480" w:lineRule="auto"/>
        <w:jc w:val="both"/>
        <w:rPr>
          <w:rFonts w:ascii="Times New Roman" w:hAnsi="Times New Roman" w:cs="Times New Roman"/>
          <w:sz w:val="24"/>
          <w:szCs w:val="24"/>
        </w:rPr>
      </w:pPr>
      <w:r w:rsidRPr="001D58D1">
        <w:rPr>
          <w:rFonts w:ascii="Times New Roman" w:hAnsi="Times New Roman" w:cs="Times New Roman"/>
          <w:sz w:val="24"/>
          <w:szCs w:val="24"/>
          <w:lang w:val="es-ES_tradnl"/>
        </w:rPr>
        <w:t xml:space="preserve">UNESCO (2012). </w:t>
      </w:r>
      <w:r w:rsidRPr="001D58D1">
        <w:rPr>
          <w:rFonts w:ascii="Times New Roman" w:hAnsi="Times New Roman" w:cs="Times New Roman"/>
          <w:i/>
          <w:sz w:val="24"/>
          <w:szCs w:val="24"/>
          <w:lang w:val="es-ES_tradnl"/>
        </w:rPr>
        <w:t xml:space="preserve">Aprendizaje móvil para docentes. Temas globales. </w:t>
      </w:r>
      <w:r w:rsidRPr="001D58D1">
        <w:rPr>
          <w:rFonts w:ascii="Times New Roman" w:hAnsi="Times New Roman" w:cs="Times New Roman"/>
          <w:sz w:val="24"/>
          <w:szCs w:val="24"/>
          <w:lang w:val="es-ES_tradnl"/>
        </w:rPr>
        <w:t xml:space="preserve">Recuperado de </w:t>
      </w:r>
      <w:hyperlink r:id="rId24" w:history="1">
        <w:r w:rsidRPr="001D58D1">
          <w:rPr>
            <w:rStyle w:val="Hyperlink"/>
            <w:rFonts w:ascii="Times New Roman" w:hAnsi="Times New Roman" w:cs="Times New Roman"/>
            <w:sz w:val="24"/>
            <w:szCs w:val="24"/>
            <w:lang w:val="es-ES_tradnl"/>
          </w:rPr>
          <w:t>http://unesdoc.unesco.org/images/0021/002164/216452s.pdf</w:t>
        </w:r>
      </w:hyperlink>
      <w:r w:rsidRPr="001D58D1">
        <w:rPr>
          <w:rFonts w:ascii="Times New Roman" w:hAnsi="Times New Roman" w:cs="Times New Roman"/>
          <w:sz w:val="24"/>
          <w:szCs w:val="24"/>
          <w:lang w:val="es-ES_tradnl"/>
        </w:rPr>
        <w:t xml:space="preserve"> </w:t>
      </w:r>
    </w:p>
    <w:p w:rsidR="004904FB" w:rsidRPr="001D58D1" w:rsidRDefault="004904FB" w:rsidP="00935F67">
      <w:pPr>
        <w:spacing w:after="0" w:line="480" w:lineRule="auto"/>
        <w:jc w:val="both"/>
        <w:rPr>
          <w:rFonts w:ascii="Times New Roman" w:hAnsi="Times New Roman" w:cs="Times New Roman"/>
          <w:sz w:val="24"/>
          <w:szCs w:val="24"/>
          <w:lang w:val="es-ES_tradnl"/>
        </w:rPr>
      </w:pPr>
      <w:r w:rsidRPr="001D58D1">
        <w:rPr>
          <w:rFonts w:ascii="Times New Roman" w:hAnsi="Times New Roman" w:cs="Times New Roman"/>
          <w:sz w:val="24"/>
          <w:szCs w:val="24"/>
          <w:lang w:val="es-ES_tradnl"/>
        </w:rPr>
        <w:t xml:space="preserve">Vives, N. (2012). Mobile Learning, una oportunidad para el cambio. En Fundación Telefónica (diciembre, 2012). </w:t>
      </w:r>
      <w:r w:rsidRPr="001D58D1">
        <w:rPr>
          <w:rFonts w:ascii="Times New Roman" w:hAnsi="Times New Roman" w:cs="Times New Roman"/>
          <w:i/>
          <w:sz w:val="24"/>
          <w:szCs w:val="24"/>
          <w:lang w:val="es-ES_tradnl"/>
        </w:rPr>
        <w:t>Guía Mobile Learning</w:t>
      </w:r>
      <w:r w:rsidRPr="001D58D1">
        <w:rPr>
          <w:rFonts w:ascii="Times New Roman" w:hAnsi="Times New Roman" w:cs="Times New Roman"/>
          <w:sz w:val="24"/>
          <w:szCs w:val="24"/>
          <w:lang w:val="es-ES_tradnl"/>
        </w:rPr>
        <w:t xml:space="preserve">. Recuperado de </w:t>
      </w:r>
      <w:hyperlink r:id="rId25" w:history="1">
        <w:r w:rsidRPr="001D58D1">
          <w:rPr>
            <w:rStyle w:val="Hyperlink"/>
            <w:rFonts w:ascii="Times New Roman" w:hAnsi="Times New Roman" w:cs="Times New Roman"/>
            <w:sz w:val="24"/>
            <w:szCs w:val="24"/>
            <w:lang w:val="es-ES_tradnl"/>
          </w:rPr>
          <w:t>http://laboratorios.fundaciontelefonica.com/wp-content/uploads/2013/01/Guia_MobLearning.pdf</w:t>
        </w:r>
      </w:hyperlink>
    </w:p>
    <w:sectPr w:rsidR="004904FB" w:rsidRPr="001D58D1" w:rsidSect="007B323A">
      <w:pgSz w:w="11906" w:h="16838"/>
      <w:pgMar w:top="1134" w:right="1134" w:bottom="1134" w:left="1134"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6" w:author="Cristina Villalonga Gomez" w:date="2014-07-01T19:14:00Z" w:initials="CVG">
    <w:p w:rsidR="005F0961" w:rsidRDefault="005F0961">
      <w:pPr>
        <w:pStyle w:val="CommentText"/>
      </w:pPr>
      <w:r>
        <w:rPr>
          <w:rStyle w:val="CommentReference"/>
        </w:rPr>
        <w:annotationRef/>
      </w:r>
      <w:r>
        <w:t>Reviso</w:t>
      </w:r>
      <w:r w:rsidR="00A26F6F">
        <w:t>r A: C</w:t>
      </w:r>
      <w:r>
        <w:t>orrección de errata</w:t>
      </w:r>
    </w:p>
  </w:comment>
  <w:comment w:id="74" w:author="Cristina Villalonga Gomez" w:date="2014-07-01T19:14:00Z" w:initials="CVG">
    <w:p w:rsidR="005F0961" w:rsidRDefault="005F0961">
      <w:pPr>
        <w:pStyle w:val="CommentText"/>
      </w:pPr>
      <w:r>
        <w:rPr>
          <w:rStyle w:val="CommentReference"/>
        </w:rPr>
        <w:annotationRef/>
      </w:r>
      <w:r>
        <w:t>Revisor A: Corrección de errata</w:t>
      </w:r>
    </w:p>
  </w:comment>
  <w:comment w:id="76" w:author="Cristina Villalonga Gomez" w:date="2014-07-01T19:14:00Z" w:initials="CVG">
    <w:p w:rsidR="00A26F6F" w:rsidRDefault="00A26F6F">
      <w:pPr>
        <w:pStyle w:val="CommentText"/>
      </w:pPr>
      <w:r>
        <w:rPr>
          <w:rStyle w:val="CommentReference"/>
        </w:rPr>
        <w:annotationRef/>
      </w:r>
      <w:r>
        <w:t>Revisor A: Corrección de errata</w:t>
      </w:r>
    </w:p>
  </w:comment>
  <w:comment w:id="85" w:author="Cristina Villalonga Gomez" w:date="2014-07-01T19:14:00Z" w:initials="CVG">
    <w:p w:rsidR="00A26F6F" w:rsidRDefault="00A26F6F">
      <w:pPr>
        <w:pStyle w:val="CommentText"/>
      </w:pPr>
      <w:r>
        <w:rPr>
          <w:rStyle w:val="CommentReference"/>
        </w:rPr>
        <w:annotationRef/>
      </w:r>
      <w:r>
        <w:t>Revisor A: Corrección de errata</w:t>
      </w:r>
    </w:p>
  </w:comment>
  <w:comment w:id="180" w:author="Cristina Villalonga Gomez" w:date="2014-07-01T19:14:00Z" w:initials="CVG">
    <w:p w:rsidR="00A26F6F" w:rsidRDefault="00A26F6F">
      <w:pPr>
        <w:pStyle w:val="CommentText"/>
      </w:pPr>
      <w:r>
        <w:rPr>
          <w:rStyle w:val="CommentReference"/>
        </w:rPr>
        <w:annotationRef/>
      </w:r>
      <w:r>
        <w:t>Revisor A: Corrección orden alfabético de las referencias bibliográficas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A7411A" w15:done="0"/>
  <w15:commentEx w15:paraId="1C795671" w15:done="0"/>
  <w15:commentEx w15:paraId="75F5F847" w15:done="0"/>
  <w15:commentEx w15:paraId="7842A3B7" w15:done="0"/>
  <w15:commentEx w15:paraId="2F8FA149" w15:done="0"/>
  <w15:commentEx w15:paraId="342B4676" w15:done="0"/>
</w15:commentsEx>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55D7"/>
    <w:multiLevelType w:val="hybridMultilevel"/>
    <w:tmpl w:val="B292F9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90119EC"/>
    <w:multiLevelType w:val="hybridMultilevel"/>
    <w:tmpl w:val="3ACADD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7F24EA"/>
    <w:multiLevelType w:val="hybridMultilevel"/>
    <w:tmpl w:val="A26C74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3B41DD4"/>
    <w:multiLevelType w:val="multilevel"/>
    <w:tmpl w:val="10A4E7EA"/>
    <w:lvl w:ilvl="0">
      <w:start w:val="3"/>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nsid w:val="2B116ABF"/>
    <w:multiLevelType w:val="hybridMultilevel"/>
    <w:tmpl w:val="4BA69CD6"/>
    <w:lvl w:ilvl="0" w:tplc="0C0A0017">
      <w:start w:val="1"/>
      <w:numFmt w:val="lowerLetter"/>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38F3A5C"/>
    <w:multiLevelType w:val="hybridMultilevel"/>
    <w:tmpl w:val="588A32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29468B5"/>
    <w:multiLevelType w:val="hybridMultilevel"/>
    <w:tmpl w:val="58147300"/>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3751323"/>
    <w:multiLevelType w:val="hybridMultilevel"/>
    <w:tmpl w:val="0FD230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5FB60CB"/>
    <w:multiLevelType w:val="multilevel"/>
    <w:tmpl w:val="BBFADAD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47A66634"/>
    <w:multiLevelType w:val="hybridMultilevel"/>
    <w:tmpl w:val="61DED7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A2F2242"/>
    <w:multiLevelType w:val="hybridMultilevel"/>
    <w:tmpl w:val="B7364594"/>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22F2252"/>
    <w:multiLevelType w:val="multilevel"/>
    <w:tmpl w:val="BBFADAD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5C6422BB"/>
    <w:multiLevelType w:val="hybridMultilevel"/>
    <w:tmpl w:val="37CABC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FD65C18"/>
    <w:multiLevelType w:val="hybridMultilevel"/>
    <w:tmpl w:val="A76091C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6422CC9"/>
    <w:multiLevelType w:val="hybridMultilevel"/>
    <w:tmpl w:val="B1E673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BFD1304"/>
    <w:multiLevelType w:val="hybridMultilevel"/>
    <w:tmpl w:val="770C7740"/>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DA76BFF"/>
    <w:multiLevelType w:val="multilevel"/>
    <w:tmpl w:val="E1D4FE8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76DD3F72"/>
    <w:multiLevelType w:val="hybridMultilevel"/>
    <w:tmpl w:val="7A327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8355A5E"/>
    <w:multiLevelType w:val="hybridMultilevel"/>
    <w:tmpl w:val="BD8A06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12"/>
  </w:num>
  <w:num w:numId="5">
    <w:abstractNumId w:val="1"/>
  </w:num>
  <w:num w:numId="6">
    <w:abstractNumId w:val="13"/>
  </w:num>
  <w:num w:numId="7">
    <w:abstractNumId w:val="5"/>
  </w:num>
  <w:num w:numId="8">
    <w:abstractNumId w:val="17"/>
  </w:num>
  <w:num w:numId="9">
    <w:abstractNumId w:val="11"/>
  </w:num>
  <w:num w:numId="10">
    <w:abstractNumId w:val="16"/>
  </w:num>
  <w:num w:numId="11">
    <w:abstractNumId w:val="3"/>
  </w:num>
  <w:num w:numId="12">
    <w:abstractNumId w:val="14"/>
  </w:num>
  <w:num w:numId="13">
    <w:abstractNumId w:val="7"/>
  </w:num>
  <w:num w:numId="14">
    <w:abstractNumId w:val="18"/>
  </w:num>
  <w:num w:numId="15">
    <w:abstractNumId w:val="9"/>
  </w:num>
  <w:num w:numId="16">
    <w:abstractNumId w:val="6"/>
  </w:num>
  <w:num w:numId="17">
    <w:abstractNumId w:val="10"/>
  </w:num>
  <w:num w:numId="18">
    <w:abstractNumId w:val="15"/>
  </w:num>
  <w:num w:numId="1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istina Villalonga Gomez">
    <w15:presenceInfo w15:providerId="AD" w15:userId="S-1-5-21-1798055009-692153236-1844936127-629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hyphenationZone w:val="425"/>
  <w:characterSpacingControl w:val="doNotCompress"/>
  <w:compat/>
  <w:rsids>
    <w:rsidRoot w:val="004904FB"/>
    <w:rsid w:val="00000AEB"/>
    <w:rsid w:val="00004F53"/>
    <w:rsid w:val="00010F54"/>
    <w:rsid w:val="00014F1E"/>
    <w:rsid w:val="000219AE"/>
    <w:rsid w:val="00027AF7"/>
    <w:rsid w:val="00036CFD"/>
    <w:rsid w:val="00037F8A"/>
    <w:rsid w:val="00043F3B"/>
    <w:rsid w:val="00044BEC"/>
    <w:rsid w:val="00045915"/>
    <w:rsid w:val="000520E9"/>
    <w:rsid w:val="000575EF"/>
    <w:rsid w:val="00062B1B"/>
    <w:rsid w:val="00071A52"/>
    <w:rsid w:val="00072134"/>
    <w:rsid w:val="0007542F"/>
    <w:rsid w:val="00084F51"/>
    <w:rsid w:val="00090130"/>
    <w:rsid w:val="000A0038"/>
    <w:rsid w:val="000A17B7"/>
    <w:rsid w:val="000A35E6"/>
    <w:rsid w:val="000A3B1D"/>
    <w:rsid w:val="000A7E74"/>
    <w:rsid w:val="000B207B"/>
    <w:rsid w:val="000C144E"/>
    <w:rsid w:val="000D5EE0"/>
    <w:rsid w:val="000E15A7"/>
    <w:rsid w:val="000E53CA"/>
    <w:rsid w:val="000F7532"/>
    <w:rsid w:val="001042B6"/>
    <w:rsid w:val="00107E80"/>
    <w:rsid w:val="00110EDB"/>
    <w:rsid w:val="001135E9"/>
    <w:rsid w:val="00141800"/>
    <w:rsid w:val="00143603"/>
    <w:rsid w:val="00145057"/>
    <w:rsid w:val="00145088"/>
    <w:rsid w:val="001520F5"/>
    <w:rsid w:val="001537F0"/>
    <w:rsid w:val="0016044D"/>
    <w:rsid w:val="001649B4"/>
    <w:rsid w:val="00172493"/>
    <w:rsid w:val="00173433"/>
    <w:rsid w:val="00176252"/>
    <w:rsid w:val="001776E8"/>
    <w:rsid w:val="00192D43"/>
    <w:rsid w:val="0019433F"/>
    <w:rsid w:val="001A20AC"/>
    <w:rsid w:val="001A424D"/>
    <w:rsid w:val="001B0AAE"/>
    <w:rsid w:val="001C5687"/>
    <w:rsid w:val="001E3B34"/>
    <w:rsid w:val="001F1D03"/>
    <w:rsid w:val="001F4624"/>
    <w:rsid w:val="001F71D2"/>
    <w:rsid w:val="00201C6E"/>
    <w:rsid w:val="00204C78"/>
    <w:rsid w:val="00216026"/>
    <w:rsid w:val="00220970"/>
    <w:rsid w:val="0022472B"/>
    <w:rsid w:val="00227832"/>
    <w:rsid w:val="002356C9"/>
    <w:rsid w:val="00243C0F"/>
    <w:rsid w:val="00247203"/>
    <w:rsid w:val="00250417"/>
    <w:rsid w:val="00260129"/>
    <w:rsid w:val="00266866"/>
    <w:rsid w:val="00267AA8"/>
    <w:rsid w:val="0027107A"/>
    <w:rsid w:val="002748CF"/>
    <w:rsid w:val="002856CF"/>
    <w:rsid w:val="002A0040"/>
    <w:rsid w:val="002A4C40"/>
    <w:rsid w:val="002A7294"/>
    <w:rsid w:val="002B7DA2"/>
    <w:rsid w:val="002C21AF"/>
    <w:rsid w:val="002C35A4"/>
    <w:rsid w:val="002C41C1"/>
    <w:rsid w:val="002C4E41"/>
    <w:rsid w:val="002C7E4E"/>
    <w:rsid w:val="002E5396"/>
    <w:rsid w:val="002E7B34"/>
    <w:rsid w:val="003064DE"/>
    <w:rsid w:val="003106F2"/>
    <w:rsid w:val="00310F95"/>
    <w:rsid w:val="00322449"/>
    <w:rsid w:val="00323984"/>
    <w:rsid w:val="00353C1B"/>
    <w:rsid w:val="00354F63"/>
    <w:rsid w:val="0035602F"/>
    <w:rsid w:val="003575EA"/>
    <w:rsid w:val="00357BF4"/>
    <w:rsid w:val="00360595"/>
    <w:rsid w:val="00364E76"/>
    <w:rsid w:val="00370BCD"/>
    <w:rsid w:val="00373FA9"/>
    <w:rsid w:val="0037409F"/>
    <w:rsid w:val="003761B2"/>
    <w:rsid w:val="0038272F"/>
    <w:rsid w:val="00386598"/>
    <w:rsid w:val="003A1D44"/>
    <w:rsid w:val="003C630A"/>
    <w:rsid w:val="003D245C"/>
    <w:rsid w:val="003D37E4"/>
    <w:rsid w:val="003D73B3"/>
    <w:rsid w:val="003E1D0B"/>
    <w:rsid w:val="003E44F6"/>
    <w:rsid w:val="003F53C0"/>
    <w:rsid w:val="003F75B2"/>
    <w:rsid w:val="003F7B29"/>
    <w:rsid w:val="00403A7E"/>
    <w:rsid w:val="00403E8C"/>
    <w:rsid w:val="00404E03"/>
    <w:rsid w:val="00405268"/>
    <w:rsid w:val="00410968"/>
    <w:rsid w:val="00412E21"/>
    <w:rsid w:val="00414BC8"/>
    <w:rsid w:val="0041617D"/>
    <w:rsid w:val="00416C15"/>
    <w:rsid w:val="00420B6C"/>
    <w:rsid w:val="00422B09"/>
    <w:rsid w:val="0042622F"/>
    <w:rsid w:val="004332DB"/>
    <w:rsid w:val="0043634C"/>
    <w:rsid w:val="00437846"/>
    <w:rsid w:val="00440F42"/>
    <w:rsid w:val="0044243D"/>
    <w:rsid w:val="00453ABA"/>
    <w:rsid w:val="00457ED9"/>
    <w:rsid w:val="0046163F"/>
    <w:rsid w:val="004635CA"/>
    <w:rsid w:val="00466F98"/>
    <w:rsid w:val="00470363"/>
    <w:rsid w:val="004771BE"/>
    <w:rsid w:val="00485684"/>
    <w:rsid w:val="004904FB"/>
    <w:rsid w:val="0049718F"/>
    <w:rsid w:val="004A0036"/>
    <w:rsid w:val="004A27A3"/>
    <w:rsid w:val="004A2D8E"/>
    <w:rsid w:val="004A2E89"/>
    <w:rsid w:val="004A3325"/>
    <w:rsid w:val="004A41F3"/>
    <w:rsid w:val="004B0482"/>
    <w:rsid w:val="004C1C7E"/>
    <w:rsid w:val="004D6AF5"/>
    <w:rsid w:val="004E3070"/>
    <w:rsid w:val="004E55F3"/>
    <w:rsid w:val="004E7C54"/>
    <w:rsid w:val="004F3E11"/>
    <w:rsid w:val="004F5C1F"/>
    <w:rsid w:val="004F64F6"/>
    <w:rsid w:val="004F6EA4"/>
    <w:rsid w:val="004F7051"/>
    <w:rsid w:val="004F71FE"/>
    <w:rsid w:val="00501A79"/>
    <w:rsid w:val="005070FF"/>
    <w:rsid w:val="00514253"/>
    <w:rsid w:val="00523097"/>
    <w:rsid w:val="005254D2"/>
    <w:rsid w:val="00531F19"/>
    <w:rsid w:val="00543C52"/>
    <w:rsid w:val="005441B9"/>
    <w:rsid w:val="0055057C"/>
    <w:rsid w:val="005524A9"/>
    <w:rsid w:val="00553888"/>
    <w:rsid w:val="00554898"/>
    <w:rsid w:val="0055614C"/>
    <w:rsid w:val="0055630C"/>
    <w:rsid w:val="00556C3D"/>
    <w:rsid w:val="005634CA"/>
    <w:rsid w:val="00570A77"/>
    <w:rsid w:val="005826CC"/>
    <w:rsid w:val="00583C14"/>
    <w:rsid w:val="00593202"/>
    <w:rsid w:val="005A615A"/>
    <w:rsid w:val="005E15F9"/>
    <w:rsid w:val="005F0961"/>
    <w:rsid w:val="005F3184"/>
    <w:rsid w:val="005F4971"/>
    <w:rsid w:val="006010C1"/>
    <w:rsid w:val="006059EE"/>
    <w:rsid w:val="0061213D"/>
    <w:rsid w:val="00616125"/>
    <w:rsid w:val="006336FE"/>
    <w:rsid w:val="00636996"/>
    <w:rsid w:val="0064502D"/>
    <w:rsid w:val="006475EB"/>
    <w:rsid w:val="0065035E"/>
    <w:rsid w:val="006522A0"/>
    <w:rsid w:val="00662B81"/>
    <w:rsid w:val="00666EDB"/>
    <w:rsid w:val="006716FB"/>
    <w:rsid w:val="006727BD"/>
    <w:rsid w:val="006811E6"/>
    <w:rsid w:val="006934C0"/>
    <w:rsid w:val="006935C9"/>
    <w:rsid w:val="006951BD"/>
    <w:rsid w:val="006A459F"/>
    <w:rsid w:val="006A607B"/>
    <w:rsid w:val="006A7FE9"/>
    <w:rsid w:val="006C19CB"/>
    <w:rsid w:val="006C6CFE"/>
    <w:rsid w:val="006E2272"/>
    <w:rsid w:val="006F4315"/>
    <w:rsid w:val="00700C94"/>
    <w:rsid w:val="00703839"/>
    <w:rsid w:val="00715567"/>
    <w:rsid w:val="00726A4D"/>
    <w:rsid w:val="0074755A"/>
    <w:rsid w:val="00747C19"/>
    <w:rsid w:val="00753F19"/>
    <w:rsid w:val="00762725"/>
    <w:rsid w:val="00766645"/>
    <w:rsid w:val="0076717D"/>
    <w:rsid w:val="00767F51"/>
    <w:rsid w:val="00770386"/>
    <w:rsid w:val="007765E6"/>
    <w:rsid w:val="00777F3F"/>
    <w:rsid w:val="007836CE"/>
    <w:rsid w:val="00783992"/>
    <w:rsid w:val="007865FF"/>
    <w:rsid w:val="00787FCC"/>
    <w:rsid w:val="00790C78"/>
    <w:rsid w:val="00797204"/>
    <w:rsid w:val="007A14DB"/>
    <w:rsid w:val="007A5217"/>
    <w:rsid w:val="007A577B"/>
    <w:rsid w:val="007A630F"/>
    <w:rsid w:val="007B323A"/>
    <w:rsid w:val="007B7D27"/>
    <w:rsid w:val="007C04B8"/>
    <w:rsid w:val="007C7D9B"/>
    <w:rsid w:val="007E3CA4"/>
    <w:rsid w:val="007F0CD7"/>
    <w:rsid w:val="007F15B8"/>
    <w:rsid w:val="007F1C9F"/>
    <w:rsid w:val="007F38B1"/>
    <w:rsid w:val="007F6790"/>
    <w:rsid w:val="00810E10"/>
    <w:rsid w:val="008158F6"/>
    <w:rsid w:val="00832ABC"/>
    <w:rsid w:val="00833C90"/>
    <w:rsid w:val="00843BA8"/>
    <w:rsid w:val="00846323"/>
    <w:rsid w:val="00847CA6"/>
    <w:rsid w:val="0085350D"/>
    <w:rsid w:val="0085713A"/>
    <w:rsid w:val="0086014D"/>
    <w:rsid w:val="00864188"/>
    <w:rsid w:val="008700A0"/>
    <w:rsid w:val="00871AD0"/>
    <w:rsid w:val="0088451A"/>
    <w:rsid w:val="0089173E"/>
    <w:rsid w:val="008A5864"/>
    <w:rsid w:val="008C498D"/>
    <w:rsid w:val="008D2A78"/>
    <w:rsid w:val="008D441B"/>
    <w:rsid w:val="008D614E"/>
    <w:rsid w:val="008E1287"/>
    <w:rsid w:val="008E4B68"/>
    <w:rsid w:val="008E7CE7"/>
    <w:rsid w:val="008F42CC"/>
    <w:rsid w:val="008F4824"/>
    <w:rsid w:val="008F6D17"/>
    <w:rsid w:val="008F6EA9"/>
    <w:rsid w:val="008F6FE3"/>
    <w:rsid w:val="008F76EB"/>
    <w:rsid w:val="00902F6A"/>
    <w:rsid w:val="0090370F"/>
    <w:rsid w:val="00906E87"/>
    <w:rsid w:val="009075C2"/>
    <w:rsid w:val="009119E3"/>
    <w:rsid w:val="00911EF8"/>
    <w:rsid w:val="0091353D"/>
    <w:rsid w:val="00920184"/>
    <w:rsid w:val="00922E8D"/>
    <w:rsid w:val="00931FDE"/>
    <w:rsid w:val="00935F67"/>
    <w:rsid w:val="00945DCA"/>
    <w:rsid w:val="00952799"/>
    <w:rsid w:val="00962CFF"/>
    <w:rsid w:val="00970228"/>
    <w:rsid w:val="0097073E"/>
    <w:rsid w:val="00970BBC"/>
    <w:rsid w:val="00975987"/>
    <w:rsid w:val="00980717"/>
    <w:rsid w:val="00983AC2"/>
    <w:rsid w:val="00983B51"/>
    <w:rsid w:val="00987017"/>
    <w:rsid w:val="009877B1"/>
    <w:rsid w:val="00987EF5"/>
    <w:rsid w:val="00993EF1"/>
    <w:rsid w:val="009A4FD7"/>
    <w:rsid w:val="009A6B20"/>
    <w:rsid w:val="009B38E3"/>
    <w:rsid w:val="009C322C"/>
    <w:rsid w:val="009C4D7D"/>
    <w:rsid w:val="009C63AB"/>
    <w:rsid w:val="009C6D6A"/>
    <w:rsid w:val="009D0432"/>
    <w:rsid w:val="009D521A"/>
    <w:rsid w:val="009F0303"/>
    <w:rsid w:val="009F0DF3"/>
    <w:rsid w:val="00A02116"/>
    <w:rsid w:val="00A057B9"/>
    <w:rsid w:val="00A059A9"/>
    <w:rsid w:val="00A05D0D"/>
    <w:rsid w:val="00A07451"/>
    <w:rsid w:val="00A15463"/>
    <w:rsid w:val="00A21DD0"/>
    <w:rsid w:val="00A26F6F"/>
    <w:rsid w:val="00A37360"/>
    <w:rsid w:val="00A5154C"/>
    <w:rsid w:val="00A54601"/>
    <w:rsid w:val="00A55ABA"/>
    <w:rsid w:val="00A57691"/>
    <w:rsid w:val="00A63013"/>
    <w:rsid w:val="00A6367E"/>
    <w:rsid w:val="00A67F99"/>
    <w:rsid w:val="00A72D4F"/>
    <w:rsid w:val="00A7658E"/>
    <w:rsid w:val="00A821C8"/>
    <w:rsid w:val="00A9656F"/>
    <w:rsid w:val="00AA4074"/>
    <w:rsid w:val="00AB6058"/>
    <w:rsid w:val="00AB6068"/>
    <w:rsid w:val="00AC0001"/>
    <w:rsid w:val="00AC33F8"/>
    <w:rsid w:val="00AC4A22"/>
    <w:rsid w:val="00AD6C6C"/>
    <w:rsid w:val="00AE663C"/>
    <w:rsid w:val="00AF00C6"/>
    <w:rsid w:val="00AF1E32"/>
    <w:rsid w:val="00B361FE"/>
    <w:rsid w:val="00B4278B"/>
    <w:rsid w:val="00B43611"/>
    <w:rsid w:val="00B5346E"/>
    <w:rsid w:val="00B57074"/>
    <w:rsid w:val="00B62099"/>
    <w:rsid w:val="00B721D3"/>
    <w:rsid w:val="00B75B3C"/>
    <w:rsid w:val="00B83458"/>
    <w:rsid w:val="00B86C57"/>
    <w:rsid w:val="00B86D71"/>
    <w:rsid w:val="00B91FC3"/>
    <w:rsid w:val="00BA69EA"/>
    <w:rsid w:val="00BC0CBB"/>
    <w:rsid w:val="00BC168F"/>
    <w:rsid w:val="00BD6953"/>
    <w:rsid w:val="00BE1204"/>
    <w:rsid w:val="00BE1842"/>
    <w:rsid w:val="00BE1E5B"/>
    <w:rsid w:val="00C05328"/>
    <w:rsid w:val="00C067A9"/>
    <w:rsid w:val="00C10B5A"/>
    <w:rsid w:val="00C12875"/>
    <w:rsid w:val="00C13E7D"/>
    <w:rsid w:val="00C1757C"/>
    <w:rsid w:val="00C200E9"/>
    <w:rsid w:val="00C20751"/>
    <w:rsid w:val="00C31F77"/>
    <w:rsid w:val="00C32BB7"/>
    <w:rsid w:val="00C331FB"/>
    <w:rsid w:val="00C3486E"/>
    <w:rsid w:val="00C44F3B"/>
    <w:rsid w:val="00C51805"/>
    <w:rsid w:val="00C61453"/>
    <w:rsid w:val="00C66871"/>
    <w:rsid w:val="00C71356"/>
    <w:rsid w:val="00C90688"/>
    <w:rsid w:val="00C94972"/>
    <w:rsid w:val="00CA1262"/>
    <w:rsid w:val="00CA369F"/>
    <w:rsid w:val="00CB62DF"/>
    <w:rsid w:val="00CC2D69"/>
    <w:rsid w:val="00CD2E0C"/>
    <w:rsid w:val="00CD3536"/>
    <w:rsid w:val="00CF5B52"/>
    <w:rsid w:val="00D0032E"/>
    <w:rsid w:val="00D01B3B"/>
    <w:rsid w:val="00D0429D"/>
    <w:rsid w:val="00D07254"/>
    <w:rsid w:val="00D159E3"/>
    <w:rsid w:val="00D22FCD"/>
    <w:rsid w:val="00D262EF"/>
    <w:rsid w:val="00D4264E"/>
    <w:rsid w:val="00D4416C"/>
    <w:rsid w:val="00D4617D"/>
    <w:rsid w:val="00D4672A"/>
    <w:rsid w:val="00D47E7E"/>
    <w:rsid w:val="00D60ADF"/>
    <w:rsid w:val="00D629D2"/>
    <w:rsid w:val="00D70ADB"/>
    <w:rsid w:val="00D72B40"/>
    <w:rsid w:val="00D73D97"/>
    <w:rsid w:val="00D938D5"/>
    <w:rsid w:val="00D9509B"/>
    <w:rsid w:val="00D95ACE"/>
    <w:rsid w:val="00D9607A"/>
    <w:rsid w:val="00D97FE1"/>
    <w:rsid w:val="00DA1AF5"/>
    <w:rsid w:val="00DD18E1"/>
    <w:rsid w:val="00DD7FE6"/>
    <w:rsid w:val="00DE0F63"/>
    <w:rsid w:val="00DE20D0"/>
    <w:rsid w:val="00E04C0B"/>
    <w:rsid w:val="00E06254"/>
    <w:rsid w:val="00E23C5E"/>
    <w:rsid w:val="00E2437F"/>
    <w:rsid w:val="00E244CB"/>
    <w:rsid w:val="00E368CB"/>
    <w:rsid w:val="00E738A6"/>
    <w:rsid w:val="00E8328C"/>
    <w:rsid w:val="00E86C89"/>
    <w:rsid w:val="00E90E40"/>
    <w:rsid w:val="00EA116D"/>
    <w:rsid w:val="00EB053C"/>
    <w:rsid w:val="00EC0B2B"/>
    <w:rsid w:val="00ED7088"/>
    <w:rsid w:val="00EE04FA"/>
    <w:rsid w:val="00EE41B1"/>
    <w:rsid w:val="00EF20A3"/>
    <w:rsid w:val="00F12CAB"/>
    <w:rsid w:val="00F13675"/>
    <w:rsid w:val="00F22C54"/>
    <w:rsid w:val="00F24FD7"/>
    <w:rsid w:val="00F25E1C"/>
    <w:rsid w:val="00F26550"/>
    <w:rsid w:val="00F273F1"/>
    <w:rsid w:val="00F31390"/>
    <w:rsid w:val="00F40045"/>
    <w:rsid w:val="00F46C68"/>
    <w:rsid w:val="00F5057C"/>
    <w:rsid w:val="00F55C08"/>
    <w:rsid w:val="00F6765C"/>
    <w:rsid w:val="00F77375"/>
    <w:rsid w:val="00F800D7"/>
    <w:rsid w:val="00F83A66"/>
    <w:rsid w:val="00F9290A"/>
    <w:rsid w:val="00FA482F"/>
    <w:rsid w:val="00FA4AE1"/>
    <w:rsid w:val="00FA65D1"/>
    <w:rsid w:val="00FC300A"/>
    <w:rsid w:val="00FC3A5C"/>
    <w:rsid w:val="00FC3D32"/>
    <w:rsid w:val="00FC3DA3"/>
    <w:rsid w:val="00FC79A5"/>
    <w:rsid w:val="00FD07AA"/>
    <w:rsid w:val="00FE1979"/>
    <w:rsid w:val="00FE2B8C"/>
    <w:rsid w:val="00FE316C"/>
    <w:rsid w:val="00FE7A4A"/>
    <w:rsid w:val="00FF0DF9"/>
    <w:rsid w:val="00FF1BA9"/>
    <w:rsid w:val="00FF5A3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4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4FB"/>
    <w:pPr>
      <w:ind w:left="720"/>
      <w:contextualSpacing/>
    </w:pPr>
  </w:style>
  <w:style w:type="character" w:styleId="Hyperlink">
    <w:name w:val="Hyperlink"/>
    <w:basedOn w:val="DefaultParagraphFont"/>
    <w:uiPriority w:val="99"/>
    <w:unhideWhenUsed/>
    <w:rsid w:val="004904FB"/>
    <w:rPr>
      <w:color w:val="0000FF" w:themeColor="hyperlink"/>
      <w:u w:val="single"/>
    </w:rPr>
  </w:style>
  <w:style w:type="table" w:styleId="TableGrid">
    <w:name w:val="Table Grid"/>
    <w:basedOn w:val="TableNormal"/>
    <w:uiPriority w:val="59"/>
    <w:rsid w:val="004904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57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ED9"/>
    <w:rPr>
      <w:rFonts w:ascii="Tahoma" w:hAnsi="Tahoma" w:cs="Tahoma"/>
      <w:sz w:val="16"/>
      <w:szCs w:val="16"/>
    </w:rPr>
  </w:style>
  <w:style w:type="character" w:customStyle="1" w:styleId="shorttext">
    <w:name w:val="short_text"/>
    <w:basedOn w:val="DefaultParagraphFont"/>
    <w:rsid w:val="00404E03"/>
  </w:style>
  <w:style w:type="character" w:customStyle="1" w:styleId="hps">
    <w:name w:val="hps"/>
    <w:basedOn w:val="DefaultParagraphFont"/>
    <w:rsid w:val="00404E03"/>
  </w:style>
  <w:style w:type="character" w:styleId="CommentReference">
    <w:name w:val="annotation reference"/>
    <w:basedOn w:val="DefaultParagraphFont"/>
    <w:uiPriority w:val="99"/>
    <w:semiHidden/>
    <w:unhideWhenUsed/>
    <w:rsid w:val="00373FA9"/>
    <w:rPr>
      <w:sz w:val="16"/>
      <w:szCs w:val="16"/>
    </w:rPr>
  </w:style>
  <w:style w:type="paragraph" w:styleId="CommentText">
    <w:name w:val="annotation text"/>
    <w:basedOn w:val="Normal"/>
    <w:link w:val="CommentTextChar"/>
    <w:uiPriority w:val="99"/>
    <w:semiHidden/>
    <w:unhideWhenUsed/>
    <w:rsid w:val="00373FA9"/>
    <w:pPr>
      <w:spacing w:line="240" w:lineRule="auto"/>
    </w:pPr>
    <w:rPr>
      <w:sz w:val="20"/>
      <w:szCs w:val="20"/>
    </w:rPr>
  </w:style>
  <w:style w:type="character" w:customStyle="1" w:styleId="CommentTextChar">
    <w:name w:val="Comment Text Char"/>
    <w:basedOn w:val="DefaultParagraphFont"/>
    <w:link w:val="CommentText"/>
    <w:uiPriority w:val="99"/>
    <w:semiHidden/>
    <w:rsid w:val="00373FA9"/>
    <w:rPr>
      <w:sz w:val="20"/>
      <w:szCs w:val="20"/>
    </w:rPr>
  </w:style>
  <w:style w:type="paragraph" w:styleId="CommentSubject">
    <w:name w:val="annotation subject"/>
    <w:basedOn w:val="CommentText"/>
    <w:next w:val="CommentText"/>
    <w:link w:val="CommentSubjectChar"/>
    <w:uiPriority w:val="99"/>
    <w:semiHidden/>
    <w:unhideWhenUsed/>
    <w:rsid w:val="00373FA9"/>
    <w:rPr>
      <w:b/>
      <w:bCs/>
    </w:rPr>
  </w:style>
  <w:style w:type="character" w:customStyle="1" w:styleId="CommentSubjectChar">
    <w:name w:val="Comment Subject Char"/>
    <w:basedOn w:val="CommentTextChar"/>
    <w:link w:val="CommentSubject"/>
    <w:uiPriority w:val="99"/>
    <w:semiHidden/>
    <w:rsid w:val="00373FA9"/>
    <w:rPr>
      <w:b/>
      <w:bCs/>
      <w:sz w:val="20"/>
      <w:szCs w:val="20"/>
    </w:rPr>
  </w:style>
  <w:style w:type="character" w:customStyle="1" w:styleId="titol2">
    <w:name w:val="titol2"/>
    <w:basedOn w:val="DefaultParagraphFont"/>
    <w:rsid w:val="00B361FE"/>
    <w:rPr>
      <w:rFonts w:ascii="Helvetica" w:hAnsi="Helvetica" w:cs="Helvetica" w:hint="default"/>
      <w:b w:val="0"/>
      <w:bCs w:val="0"/>
      <w:strike w:val="0"/>
      <w:dstrike w:val="0"/>
      <w:color w:val="57585A"/>
      <w:sz w:val="44"/>
      <w:szCs w:val="44"/>
      <w:u w:val="none"/>
      <w:effect w:val="none"/>
    </w:rPr>
  </w:style>
  <w:style w:type="character" w:styleId="HTMLCite">
    <w:name w:val="HTML Cite"/>
    <w:basedOn w:val="DefaultParagraphFont"/>
    <w:uiPriority w:val="99"/>
    <w:semiHidden/>
    <w:unhideWhenUsed/>
    <w:rsid w:val="00E2437F"/>
    <w:rPr>
      <w:i/>
      <w:iCs/>
    </w:rPr>
  </w:style>
  <w:style w:type="paragraph" w:styleId="NoSpacing">
    <w:name w:val="No Spacing"/>
    <w:uiPriority w:val="1"/>
    <w:qFormat/>
    <w:rsid w:val="000C144E"/>
    <w:pPr>
      <w:spacing w:after="0" w:line="240" w:lineRule="auto"/>
    </w:pPr>
  </w:style>
  <w:style w:type="paragraph" w:styleId="Revision">
    <w:name w:val="Revision"/>
    <w:hidden/>
    <w:uiPriority w:val="99"/>
    <w:semiHidden/>
    <w:rsid w:val="00C90688"/>
    <w:pPr>
      <w:spacing w:after="0" w:line="240" w:lineRule="auto"/>
    </w:pPr>
  </w:style>
  <w:style w:type="character" w:customStyle="1" w:styleId="apple-converted-space">
    <w:name w:val="apple-converted-space"/>
    <w:basedOn w:val="DefaultParagraphFont"/>
    <w:rsid w:val="001042B6"/>
  </w:style>
</w:styles>
</file>

<file path=word/webSettings.xml><?xml version="1.0" encoding="utf-8"?>
<w:webSettings xmlns:r="http://schemas.openxmlformats.org/officeDocument/2006/relationships" xmlns:w="http://schemas.openxmlformats.org/wordprocessingml/2006/main">
  <w:divs>
    <w:div w:id="488718802">
      <w:bodyDiv w:val="1"/>
      <w:marLeft w:val="0"/>
      <w:marRight w:val="0"/>
      <w:marTop w:val="0"/>
      <w:marBottom w:val="0"/>
      <w:divBdr>
        <w:top w:val="none" w:sz="0" w:space="0" w:color="auto"/>
        <w:left w:val="none" w:sz="0" w:space="0" w:color="auto"/>
        <w:bottom w:val="none" w:sz="0" w:space="0" w:color="auto"/>
        <w:right w:val="none" w:sz="0" w:space="0" w:color="auto"/>
      </w:divBdr>
      <w:divsChild>
        <w:div w:id="624773116">
          <w:marLeft w:val="0"/>
          <w:marRight w:val="0"/>
          <w:marTop w:val="0"/>
          <w:marBottom w:val="0"/>
          <w:divBdr>
            <w:top w:val="none" w:sz="0" w:space="0" w:color="auto"/>
            <w:left w:val="none" w:sz="0" w:space="0" w:color="auto"/>
            <w:bottom w:val="none" w:sz="0" w:space="0" w:color="auto"/>
            <w:right w:val="none" w:sz="0" w:space="0" w:color="auto"/>
          </w:divBdr>
          <w:divsChild>
            <w:div w:id="1123157307">
              <w:marLeft w:val="0"/>
              <w:marRight w:val="0"/>
              <w:marTop w:val="0"/>
              <w:marBottom w:val="0"/>
              <w:divBdr>
                <w:top w:val="none" w:sz="0" w:space="0" w:color="auto"/>
                <w:left w:val="none" w:sz="0" w:space="0" w:color="auto"/>
                <w:bottom w:val="none" w:sz="0" w:space="0" w:color="auto"/>
                <w:right w:val="none" w:sz="0" w:space="0" w:color="auto"/>
              </w:divBdr>
              <w:divsChild>
                <w:div w:id="1176387153">
                  <w:marLeft w:val="0"/>
                  <w:marRight w:val="0"/>
                  <w:marTop w:val="0"/>
                  <w:marBottom w:val="0"/>
                  <w:divBdr>
                    <w:top w:val="none" w:sz="0" w:space="0" w:color="auto"/>
                    <w:left w:val="none" w:sz="0" w:space="0" w:color="auto"/>
                    <w:bottom w:val="none" w:sz="0" w:space="0" w:color="auto"/>
                    <w:right w:val="none" w:sz="0" w:space="0" w:color="auto"/>
                  </w:divBdr>
                  <w:divsChild>
                    <w:div w:id="249194935">
                      <w:marLeft w:val="0"/>
                      <w:marRight w:val="0"/>
                      <w:marTop w:val="0"/>
                      <w:marBottom w:val="0"/>
                      <w:divBdr>
                        <w:top w:val="none" w:sz="0" w:space="0" w:color="auto"/>
                        <w:left w:val="none" w:sz="0" w:space="0" w:color="auto"/>
                        <w:bottom w:val="none" w:sz="0" w:space="0" w:color="auto"/>
                        <w:right w:val="none" w:sz="0" w:space="0" w:color="auto"/>
                      </w:divBdr>
                      <w:divsChild>
                        <w:div w:id="11538867">
                          <w:marLeft w:val="0"/>
                          <w:marRight w:val="0"/>
                          <w:marTop w:val="0"/>
                          <w:marBottom w:val="0"/>
                          <w:divBdr>
                            <w:top w:val="none" w:sz="0" w:space="0" w:color="auto"/>
                            <w:left w:val="none" w:sz="0" w:space="0" w:color="auto"/>
                            <w:bottom w:val="none" w:sz="0" w:space="0" w:color="auto"/>
                            <w:right w:val="none" w:sz="0" w:space="0" w:color="auto"/>
                          </w:divBdr>
                          <w:divsChild>
                            <w:div w:id="18410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coas.org/portal/la_educacion_digital/147/pdf/ART_UNNED_EN.pdf" TargetMode="External"/><Relationship Id="rId13" Type="http://schemas.openxmlformats.org/officeDocument/2006/relationships/hyperlink" Target="http://www.fundacion.telefonica.com/es/arte_cultura/publicaciones/sie/sie2013.htm" TargetMode="External"/><Relationship Id="rId18" Type="http://schemas.openxmlformats.org/officeDocument/2006/relationships/hyperlink" Target="http://www.sociedadelainformacion.com/cost_2013/specialissue_44.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dreig.eu/caparazon/2009/04/25/entornos-personalizados-de-aprendizaje/" TargetMode="External"/><Relationship Id="rId7" Type="http://schemas.openxmlformats.org/officeDocument/2006/relationships/image" Target="media/image1.jpeg"/><Relationship Id="rId12" Type="http://schemas.openxmlformats.org/officeDocument/2006/relationships/hyperlink" Target="http://e-libros.fundacion.telefonica.com/sie12/aplicacion_sie/ParteA/pdf/SIE_2012.pdf" TargetMode="External"/><Relationship Id="rId17" Type="http://schemas.openxmlformats.org/officeDocument/2006/relationships/hyperlink" Target="http://www.iseamcc.net/eISEA/Vigilancia_tecnologica/informe_4.pdf" TargetMode="External"/><Relationship Id="rId25" Type="http://schemas.openxmlformats.org/officeDocument/2006/relationships/hyperlink" Target="http://laboratorios.fundaciontelefonica.com/wp-content/uploads/2013/01/Guia_MobLearning.pdf" TargetMode="External"/><Relationship Id="rId2" Type="http://schemas.openxmlformats.org/officeDocument/2006/relationships/numbering" Target="numbering.xml"/><Relationship Id="rId16" Type="http://schemas.openxmlformats.org/officeDocument/2006/relationships/hyperlink" Target="http://recursostic.educacion.es/blogs/europa/media/blogs/europa/informes/UNESCO_Mobile_Learning_Week_INTEF_dic_2011.pdf" TargetMode="External"/><Relationship Id="rId20" Type="http://schemas.openxmlformats.org/officeDocument/2006/relationships/hyperlink" Target="http://www.educoas.org/portal/La_Educacion_Digital/laeducacion_145/articles/ART_osuna_ES.pdf"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www.proyectosfundacionorange.es/docs/eE2012.pdf" TargetMode="External"/><Relationship Id="rId24" Type="http://schemas.openxmlformats.org/officeDocument/2006/relationships/hyperlink" Target="http://unesdoc.unesco.org/images/0021/002164/216452s.pdf" TargetMode="External"/><Relationship Id="rId5" Type="http://schemas.openxmlformats.org/officeDocument/2006/relationships/webSettings" Target="webSettings.xml"/><Relationship Id="rId15" Type="http://schemas.openxmlformats.org/officeDocument/2006/relationships/hyperlink" Target="http://www.uoc.edu/divulgacio/comein/es/numero09/articles/Article-Dani-Aranda.html" TargetMode="External"/><Relationship Id="rId23" Type="http://schemas.openxmlformats.org/officeDocument/2006/relationships/hyperlink" Target="http://madrid.theappdate.com/informe-apps-2013/" TargetMode="External"/><Relationship Id="rId28" Type="http://schemas.microsoft.com/office/2011/relationships/commentsExtended" Target="commentsExtended.xml"/><Relationship Id="rId10" Type="http://schemas.openxmlformats.org/officeDocument/2006/relationships/hyperlink" Target="http://www.downes.ca/post/33034" TargetMode="External"/><Relationship Id="rId19" Type="http://schemas.openxmlformats.org/officeDocument/2006/relationships/hyperlink" Target="http://comein.uoc.edu/divulgacio/comein/es/numero22/articles/Article-Gabelas-Marta-Lazo.html" TargetMode="External"/><Relationship Id="rId4" Type="http://schemas.openxmlformats.org/officeDocument/2006/relationships/settings" Target="settings.xml"/><Relationship Id="rId9" Type="http://schemas.openxmlformats.org/officeDocument/2006/relationships/hyperlink" Target="http://teachnology.pbworks.com/f/Bloom%5C%27s+Taxonomy+Blooms+Digitally.pdf" TargetMode="External"/><Relationship Id="rId14" Type="http://schemas.openxmlformats.org/officeDocument/2006/relationships/hyperlink" Target="http://laboratorios.fundaciontelefonica.com/wp-content/uploads/2013/01/Guia_MobLearning.pdf" TargetMode="External"/><Relationship Id="rId22" Type="http://schemas.openxmlformats.org/officeDocument/2006/relationships/hyperlink" Target="http://www.schrockguide.net/bloomin-apps.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803B4C-4AF0-4D91-8E88-B6DB6340B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7910</Words>
  <Characters>43505</Characters>
  <Application>Microsoft Office Word</Application>
  <DocSecurity>0</DocSecurity>
  <Lines>362</Lines>
  <Paragraphs>102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Grizli777</Company>
  <LinksUpToDate>false</LinksUpToDate>
  <CharactersWithSpaces>51313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cp:lastPrinted>2014-07-01T08:19:00Z</cp:lastPrinted>
  <dcterms:created xsi:type="dcterms:W3CDTF">2014-07-07T18:41:00Z</dcterms:created>
  <dcterms:modified xsi:type="dcterms:W3CDTF">2014-07-07T18:41:00Z</dcterms:modified>
</cp:coreProperties>
</file>